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1" w:rsidRPr="001F60B5" w:rsidRDefault="00832A61" w:rsidP="00832A61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1F60B5"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 города Москвы «Школа  № 1018»</w:t>
      </w:r>
    </w:p>
    <w:p w:rsidR="00832A61" w:rsidRPr="001F60B5" w:rsidRDefault="00832A61" w:rsidP="00832A61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1F60B5"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:rsidR="00832A61" w:rsidRPr="001F60B5" w:rsidRDefault="00832A61" w:rsidP="00832A61">
      <w:pPr>
        <w:jc w:val="center"/>
        <w:rPr>
          <w:rFonts w:ascii="Arial Narrow" w:hAnsi="Arial Narrow"/>
          <w:caps/>
          <w:sz w:val="28"/>
          <w:szCs w:val="28"/>
        </w:rPr>
      </w:pPr>
    </w:p>
    <w:p w:rsidR="00832A61" w:rsidRPr="001F60B5" w:rsidRDefault="00832A61" w:rsidP="00832A61">
      <w:pPr>
        <w:jc w:val="center"/>
        <w:rPr>
          <w:rFonts w:ascii="Arial Narrow" w:hAnsi="Arial Narrow"/>
          <w:caps/>
          <w:sz w:val="28"/>
          <w:szCs w:val="28"/>
        </w:rPr>
      </w:pPr>
    </w:p>
    <w:p w:rsidR="00832A61" w:rsidRDefault="00832A61" w:rsidP="00832A61">
      <w:pPr>
        <w:rPr>
          <w:rFonts w:ascii="Arial Narrow" w:hAnsi="Arial Narrow"/>
          <w:b/>
          <w:sz w:val="96"/>
          <w:szCs w:val="96"/>
        </w:rPr>
      </w:pPr>
    </w:p>
    <w:p w:rsidR="00832A61" w:rsidRPr="00A256DB" w:rsidRDefault="00832A61" w:rsidP="00832A61">
      <w:pPr>
        <w:jc w:val="center"/>
        <w:rPr>
          <w:rFonts w:ascii="Arial Narrow" w:hAnsi="Arial Narrow"/>
          <w:b/>
          <w:sz w:val="52"/>
          <w:szCs w:val="52"/>
        </w:rPr>
      </w:pPr>
      <w:r w:rsidRPr="00A256DB">
        <w:rPr>
          <w:rFonts w:ascii="Arial Narrow" w:hAnsi="Arial Narrow"/>
          <w:b/>
          <w:sz w:val="52"/>
          <w:szCs w:val="52"/>
        </w:rPr>
        <w:t>ЭКОЛОГИЧЕСКАЯ ВИКТОРИНА</w:t>
      </w:r>
    </w:p>
    <w:p w:rsidR="00832A61" w:rsidRPr="0080101E" w:rsidRDefault="00832A61" w:rsidP="00832A61">
      <w:pPr>
        <w:jc w:val="center"/>
        <w:rPr>
          <w:rFonts w:ascii="Arial Narrow" w:hAnsi="Arial Narrow"/>
          <w:b/>
          <w:color w:val="00B050"/>
          <w:sz w:val="72"/>
          <w:szCs w:val="72"/>
        </w:rPr>
      </w:pPr>
      <w:r w:rsidRPr="0080101E">
        <w:rPr>
          <w:rFonts w:ascii="Arial Narrow" w:hAnsi="Arial Narrow"/>
          <w:b/>
          <w:color w:val="00B050"/>
          <w:sz w:val="72"/>
          <w:szCs w:val="72"/>
        </w:rPr>
        <w:t>«МЫ</w:t>
      </w:r>
      <w:r>
        <w:rPr>
          <w:rFonts w:ascii="Arial Narrow" w:hAnsi="Arial Narrow"/>
          <w:b/>
          <w:color w:val="00B050"/>
          <w:sz w:val="72"/>
          <w:szCs w:val="72"/>
        </w:rPr>
        <w:t xml:space="preserve"> </w:t>
      </w:r>
      <w:r w:rsidRPr="0080101E">
        <w:rPr>
          <w:rFonts w:ascii="Arial Narrow" w:hAnsi="Arial Narrow"/>
          <w:b/>
          <w:color w:val="00B050"/>
          <w:sz w:val="72"/>
          <w:szCs w:val="72"/>
        </w:rPr>
        <w:t>-</w:t>
      </w:r>
      <w:r>
        <w:rPr>
          <w:rFonts w:ascii="Arial Narrow" w:hAnsi="Arial Narrow"/>
          <w:b/>
          <w:color w:val="00B050"/>
          <w:sz w:val="72"/>
          <w:szCs w:val="72"/>
        </w:rPr>
        <w:t xml:space="preserve"> </w:t>
      </w:r>
      <w:r w:rsidRPr="0080101E">
        <w:rPr>
          <w:rFonts w:ascii="Arial Narrow" w:hAnsi="Arial Narrow"/>
          <w:b/>
          <w:color w:val="00B050"/>
          <w:sz w:val="72"/>
          <w:szCs w:val="72"/>
        </w:rPr>
        <w:t>ДРУЗЬЯ ПРИРОДЫ»</w:t>
      </w:r>
    </w:p>
    <w:p w:rsidR="00832A61" w:rsidRPr="00A256DB" w:rsidRDefault="00832A61" w:rsidP="00832A61">
      <w:pPr>
        <w:jc w:val="center"/>
        <w:rPr>
          <w:rFonts w:ascii="Arial Narrow" w:hAnsi="Arial Narrow"/>
          <w:b/>
          <w:sz w:val="72"/>
          <w:szCs w:val="72"/>
        </w:rPr>
      </w:pPr>
    </w:p>
    <w:p w:rsidR="00832A61" w:rsidRDefault="00832A61" w:rsidP="00832A61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3E7DBAEA" wp14:editId="787887C9">
            <wp:extent cx="4572000" cy="3038475"/>
            <wp:effectExtent l="0" t="0" r="0" b="9525"/>
            <wp:docPr id="3" name="Рисунок 3" descr="https://ds03.infourok.ru/uploads/ex/0d0a/00011e79-41378e64/hello_html_582d2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0d0a/00011e79-41378e64/hello_html_582d2c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61" w:rsidRDefault="00832A61" w:rsidP="00832A6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СОСТАВИЛ</w:t>
      </w:r>
      <w:r>
        <w:rPr>
          <w:rFonts w:ascii="Arial Narrow" w:hAnsi="Arial Narrow"/>
          <w:b/>
          <w:sz w:val="32"/>
          <w:szCs w:val="32"/>
        </w:rPr>
        <w:t>И</w:t>
      </w:r>
      <w:r>
        <w:rPr>
          <w:rFonts w:ascii="Arial Narrow" w:hAnsi="Arial Narrow"/>
          <w:b/>
          <w:sz w:val="32"/>
          <w:szCs w:val="32"/>
        </w:rPr>
        <w:t>: ВОСПИТАТЕЛ</w:t>
      </w:r>
      <w:r>
        <w:rPr>
          <w:rFonts w:ascii="Arial Narrow" w:hAnsi="Arial Narrow"/>
          <w:b/>
          <w:sz w:val="32"/>
          <w:szCs w:val="32"/>
        </w:rPr>
        <w:t>И</w:t>
      </w:r>
      <w:r>
        <w:rPr>
          <w:rFonts w:ascii="Arial Narrow" w:hAnsi="Arial Narrow"/>
          <w:b/>
          <w:sz w:val="32"/>
          <w:szCs w:val="32"/>
        </w:rPr>
        <w:t xml:space="preserve"> НАСЕДКИНА ИРИНА ИВАНОВНА</w:t>
      </w:r>
      <w:r>
        <w:rPr>
          <w:rFonts w:ascii="Arial Narrow" w:hAnsi="Arial Narrow"/>
          <w:b/>
          <w:sz w:val="32"/>
          <w:szCs w:val="32"/>
        </w:rPr>
        <w:t>, ШОВКОПЛЯС ОЛЬГА ВЛАДИМИРОВНА, ТАРАСОВА НАТАЛЬЯ ПЕТРОВНА, КАРПОВА ОЛЬГА ЛЕОНИДОВНА</w:t>
      </w:r>
    </w:p>
    <w:p w:rsidR="00832A61" w:rsidRPr="00A256DB" w:rsidRDefault="00832A61" w:rsidP="00832A6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2017г.  </w:t>
      </w:r>
      <w:r>
        <w:rPr>
          <w:rFonts w:ascii="Arial Narrow" w:hAnsi="Arial Narrow"/>
          <w:b/>
          <w:sz w:val="32"/>
          <w:szCs w:val="32"/>
        </w:rPr>
        <w:t xml:space="preserve">            </w:t>
      </w:r>
    </w:p>
    <w:p w:rsidR="00832A61" w:rsidRPr="00036257" w:rsidRDefault="00832A61" w:rsidP="00832A61">
      <w:pPr>
        <w:rPr>
          <w:rFonts w:ascii="Arial Narrow" w:hAnsi="Arial Narrow"/>
          <w:sz w:val="28"/>
          <w:szCs w:val="28"/>
        </w:rPr>
      </w:pPr>
      <w:r w:rsidRPr="00036257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Закрепить и уточнить знания детей о природе.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036257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1. Углубить знания детей </w:t>
      </w:r>
      <w:r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о животном мире(домашние и дикие животные, птицы, насекомые), о растительном мире 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, воспитывать бережное отношение и любовь к </w:t>
      </w:r>
      <w:proofErr w:type="spellStart"/>
      <w:proofErr w:type="gramStart"/>
      <w:r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proofErr w:type="gramEnd"/>
      <w:r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объектам природы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2. Закрепить умение детей вести себя в природе; развивать речь, внимание, умение анализировать содержание вопросов и давать полный содержательный ответ на них.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3. Продолжать учить работать в коллективе.</w:t>
      </w:r>
      <w:r w:rsidRPr="0003625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484563">
        <w:rPr>
          <w:rFonts w:ascii="Arial Narrow" w:hAnsi="Arial Narrow"/>
          <w:i/>
          <w:sz w:val="28"/>
          <w:szCs w:val="28"/>
        </w:rPr>
        <w:t xml:space="preserve">Зал украшен в соответствии с темой. 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484563">
        <w:rPr>
          <w:rFonts w:ascii="Arial Narrow" w:hAnsi="Arial Narrow"/>
          <w:i/>
          <w:sz w:val="28"/>
          <w:szCs w:val="28"/>
        </w:rPr>
        <w:t>Звучит музыка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484563">
        <w:rPr>
          <w:rFonts w:ascii="Arial Narrow" w:hAnsi="Arial Narrow"/>
          <w:i/>
          <w:sz w:val="28"/>
          <w:szCs w:val="28"/>
        </w:rPr>
        <w:t>В зал входят дети и ведущие.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ab/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Добрый день, дорогие дети!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ab/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Добрый день</w:t>
      </w:r>
      <w:proofErr w:type="gramStart"/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уважаемые коллеги!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Есть на земле огромный дом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Под крышей голубой.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Живут в нём солнце, дождь и гром,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Лес и морской прибой.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Живут в нём птицы и цветы,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Весёлый звон ручья.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Живёшь в том светлом доме ты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И все твои друзья.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Куда б дороги не вели,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Всегда ты будешь в нём.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Природою родной земли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Зовётся этот дом.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Мы живём все в этом доме. А дом свой необходимо знать. Сегодня, в этом зале, встречаются две команды, чтобы показать свои знания о природе в викторине.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По правилам викторины в зале присутствуют ЖЮРИ. Мы рады вам представить их.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i/>
          <w:sz w:val="28"/>
          <w:szCs w:val="28"/>
        </w:rPr>
        <w:t>Представляет членов ЖЮРИ</w:t>
      </w:r>
      <w:r w:rsidRPr="00484563">
        <w:rPr>
          <w:rFonts w:ascii="Arial Narrow" w:hAnsi="Arial Narrow"/>
          <w:sz w:val="28"/>
          <w:szCs w:val="28"/>
        </w:rPr>
        <w:t>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Жюри, как видите, у нас достойно уважения.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Им приходилось, и не раз, оценивать сражения!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 xml:space="preserve">Давайте поприветствуем наше многоуважаемое жюри. </w:t>
      </w:r>
    </w:p>
    <w:p w:rsidR="00832A61" w:rsidRPr="00484563" w:rsidRDefault="00832A61" w:rsidP="00832A6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Жюри:</w:t>
      </w:r>
    </w:p>
    <w:p w:rsidR="00832A61" w:rsidRPr="00484563" w:rsidRDefault="00832A61" w:rsidP="00832A6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Дорогие дети, мы хотим вам пожелать, прежде всего, удачи. Мы обещаем, что судить игру мы будем справедливо. Каждый правильный ответ будет оцениваться фишкой. После проведения викторины мы подсчитаем количество фишек и определим победителя викторины.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Пора представить и команды.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Начнем с приветствия команд.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Приветствия команд</w:t>
      </w:r>
      <w:proofErr w:type="gramStart"/>
      <w:r w:rsidRPr="00484563">
        <w:rPr>
          <w:rFonts w:ascii="Arial Narrow" w:hAnsi="Arial Narrow" w:cs="Times New Roman"/>
          <w:b/>
          <w:sz w:val="28"/>
          <w:szCs w:val="28"/>
        </w:rPr>
        <w:t>.</w:t>
      </w:r>
      <w:proofErr w:type="gramEnd"/>
      <w:r w:rsidRPr="00484563">
        <w:rPr>
          <w:rFonts w:ascii="Arial Narrow" w:hAnsi="Arial Narrow" w:cs="Times New Roman"/>
          <w:b/>
          <w:sz w:val="28"/>
          <w:szCs w:val="28"/>
        </w:rPr>
        <w:t xml:space="preserve"> (</w:t>
      </w:r>
      <w:proofErr w:type="gramStart"/>
      <w:r w:rsidRPr="00484563">
        <w:rPr>
          <w:rFonts w:ascii="Arial Narrow" w:hAnsi="Arial Narrow" w:cs="Times New Roman"/>
          <w:b/>
          <w:sz w:val="28"/>
          <w:szCs w:val="28"/>
        </w:rPr>
        <w:t>н</w:t>
      </w:r>
      <w:proofErr w:type="gramEnd"/>
      <w:r w:rsidRPr="00484563">
        <w:rPr>
          <w:rFonts w:ascii="Arial Narrow" w:hAnsi="Arial Narrow" w:cs="Times New Roman"/>
          <w:b/>
          <w:sz w:val="28"/>
          <w:szCs w:val="28"/>
        </w:rPr>
        <w:t>азвание, девиз)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Мы конкурс наш разминкой начинаем,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И так, внимание</w:t>
      </w:r>
      <w:proofErr w:type="gramStart"/>
      <w:r w:rsidRPr="00484563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Pr="00484563">
        <w:rPr>
          <w:rFonts w:ascii="Arial Narrow" w:hAnsi="Arial Narrow" w:cs="Times New Roman"/>
          <w:sz w:val="28"/>
          <w:szCs w:val="28"/>
        </w:rPr>
        <w:t xml:space="preserve"> и на вопросы отвечаем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4563">
        <w:rPr>
          <w:rFonts w:ascii="Arial Narrow" w:hAnsi="Arial Narrow"/>
          <w:b/>
          <w:sz w:val="28"/>
          <w:szCs w:val="28"/>
        </w:rPr>
        <w:t>Конкурс № 1 «Разминка»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(ведущие поочерёдно задают вопросы командам)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1. Кого называют царем зверей?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(лев)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2. Лошадь в тельняшке?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(зебра)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3. Кто является санитаром леса?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волк</w:t>
      </w:r>
      <w:bookmarkStart w:id="0" w:name="_GoBack"/>
      <w:bookmarkEnd w:id="0"/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4. Сумчатый попрыгун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.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енгуру)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5. Самое упрямое животное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.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сёл)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6. У какого животного самая длинная шея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(жираф)</w:t>
      </w:r>
    </w:p>
    <w:p w:rsidR="00832A61" w:rsidRPr="00484563" w:rsidRDefault="00832A61" w:rsidP="00832A61">
      <w:pPr>
        <w:pStyle w:val="c1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28"/>
          <w:szCs w:val="28"/>
        </w:rPr>
      </w:pPr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7.Что случится с пчелкой, после того как она ужалит</w:t>
      </w:r>
      <w:proofErr w:type="gramStart"/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?(</w:t>
      </w:r>
      <w:proofErr w:type="gramEnd"/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Умирает)</w:t>
      </w:r>
    </w:p>
    <w:p w:rsidR="00832A61" w:rsidRPr="00484563" w:rsidRDefault="00832A61" w:rsidP="00832A61">
      <w:pPr>
        <w:pStyle w:val="c1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28"/>
          <w:szCs w:val="28"/>
        </w:rPr>
      </w:pPr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8.Зачем белке длинный пушистый хвост</w:t>
      </w:r>
      <w:proofErr w:type="gramStart"/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?(</w:t>
      </w:r>
      <w:proofErr w:type="gramEnd"/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Помогает прыгать с ветки на ветку)</w:t>
      </w:r>
    </w:p>
    <w:p w:rsidR="00832A61" w:rsidRPr="00484563" w:rsidRDefault="00832A61" w:rsidP="00832A61">
      <w:pPr>
        <w:pStyle w:val="c1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28"/>
          <w:szCs w:val="28"/>
        </w:rPr>
      </w:pPr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9.Чем выделяется береза среди других деревьев? (Цветом ствола)</w:t>
      </w:r>
    </w:p>
    <w:p w:rsidR="00832A61" w:rsidRPr="00484563" w:rsidRDefault="00832A61" w:rsidP="00832A61">
      <w:pPr>
        <w:pStyle w:val="c11"/>
        <w:shd w:val="clear" w:color="auto" w:fill="FFFFFF"/>
        <w:spacing w:before="0" w:beforeAutospacing="0" w:after="0" w:afterAutospacing="0"/>
        <w:rPr>
          <w:rStyle w:val="c2"/>
          <w:rFonts w:ascii="Arial Narrow" w:hAnsi="Arial Narrow" w:cs="Calibri"/>
          <w:color w:val="000000"/>
          <w:sz w:val="28"/>
          <w:szCs w:val="28"/>
        </w:rPr>
      </w:pPr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10.От чего зимой гибнет много лесных животных?  (От голода)</w:t>
      </w:r>
    </w:p>
    <w:p w:rsidR="00832A61" w:rsidRPr="00484563" w:rsidRDefault="00832A61" w:rsidP="00832A61">
      <w:pPr>
        <w:pStyle w:val="c1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28"/>
          <w:szCs w:val="28"/>
        </w:rPr>
      </w:pPr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 xml:space="preserve">11.У какого животного есть иголки </w:t>
      </w:r>
      <w:proofErr w:type="gramStart"/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?(</w:t>
      </w:r>
      <w:proofErr w:type="gramEnd"/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Еж, ехидна)</w:t>
      </w:r>
    </w:p>
    <w:p w:rsidR="00832A61" w:rsidRPr="00484563" w:rsidRDefault="00832A61" w:rsidP="00832A61">
      <w:pPr>
        <w:pStyle w:val="c1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28"/>
          <w:szCs w:val="28"/>
        </w:rPr>
      </w:pPr>
      <w:r w:rsidRPr="00484563">
        <w:rPr>
          <w:rStyle w:val="c2"/>
          <w:rFonts w:ascii="Arial Narrow" w:hAnsi="Arial Narrow" w:cs="Calibri"/>
          <w:color w:val="000000"/>
          <w:sz w:val="28"/>
          <w:szCs w:val="28"/>
        </w:rPr>
        <w:t>12.Кто в лесу спит зимой? (Еж, медведь, барсук)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13. 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Какие грибы растут на пнях?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(опята)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14.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Какое животное называют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«кораблём пустыни»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(верблюд)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15. Как называется домашний родственник зайца?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(Кролик)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16. Дикий родственник свиньи.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(Кабан)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 xml:space="preserve">17. </w:t>
      </w: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Какое лекарственное растение может нас обжечь? 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(Крапива)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18. Какое лекарственное растение можно встретить у дороги?  (Подорожник)</w:t>
      </w:r>
    </w:p>
    <w:p w:rsidR="00832A61" w:rsidRPr="00484563" w:rsidRDefault="00832A61" w:rsidP="00832A6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19. Чем отличается лес от рощи?  (В лесу растут разные деревья, а в роще только березы.)</w:t>
      </w:r>
    </w:p>
    <w:p w:rsidR="00832A61" w:rsidRPr="00484563" w:rsidRDefault="00832A61" w:rsidP="00832A61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20. Чем отличается ельник от дубравы?  (В ельнике растут елки, а в дубраве – дубы.)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>Следующий конкурс «</w:t>
      </w:r>
      <w:proofErr w:type="gramStart"/>
      <w:r w:rsidRPr="00484563">
        <w:rPr>
          <w:rFonts w:ascii="Arial Narrow" w:hAnsi="Arial Narrow"/>
          <w:sz w:val="28"/>
          <w:szCs w:val="28"/>
        </w:rPr>
        <w:t>Назови</w:t>
      </w:r>
      <w:proofErr w:type="gramEnd"/>
      <w:r w:rsidRPr="00484563">
        <w:rPr>
          <w:rFonts w:ascii="Arial Narrow" w:hAnsi="Arial Narrow"/>
          <w:sz w:val="28"/>
          <w:szCs w:val="28"/>
        </w:rPr>
        <w:t xml:space="preserve"> одним словом»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4563">
        <w:rPr>
          <w:rFonts w:ascii="Arial Narrow" w:hAnsi="Arial Narrow"/>
          <w:b/>
          <w:sz w:val="28"/>
          <w:szCs w:val="28"/>
        </w:rPr>
        <w:t>Конкурс № 2 «</w:t>
      </w:r>
      <w:proofErr w:type="gramStart"/>
      <w:r w:rsidRPr="00484563">
        <w:rPr>
          <w:rFonts w:ascii="Arial Narrow" w:hAnsi="Arial Narrow"/>
          <w:b/>
          <w:sz w:val="28"/>
          <w:szCs w:val="28"/>
        </w:rPr>
        <w:t>Назови</w:t>
      </w:r>
      <w:proofErr w:type="gramEnd"/>
      <w:r w:rsidRPr="00484563">
        <w:rPr>
          <w:rFonts w:ascii="Arial Narrow" w:hAnsi="Arial Narrow"/>
          <w:b/>
          <w:sz w:val="28"/>
          <w:szCs w:val="28"/>
        </w:rPr>
        <w:t xml:space="preserve"> одним словом»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Волк, лиса, медведь, заяц – это …звери.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Берёза, сосна, дуб, липа – это …деревья.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Воробей, синица, дятел, ворона – это …птицы.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Щука, карась, сом, налим – это …. рыбы.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Клубника, малина, смородина, крыжовник – это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….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ягода.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Опята, маслята, рыжики, грузди – это …грибы.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Бабочка, комар, стрекоза, муха – это …. насекомые.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Ромашка, роза, тюльпан, мак – это …цветы.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Кто о птицах много знает,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Тот</w:t>
      </w:r>
      <w:proofErr w:type="gramStart"/>
      <w:r w:rsidRPr="00484563"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 w:rsidRPr="00484563">
        <w:rPr>
          <w:rFonts w:ascii="Arial Narrow" w:hAnsi="Arial Narrow" w:cs="Times New Roman"/>
          <w:sz w:val="28"/>
          <w:szCs w:val="28"/>
        </w:rPr>
        <w:t xml:space="preserve"> конечно, побеждает!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4563">
        <w:rPr>
          <w:rFonts w:ascii="Arial Narrow" w:hAnsi="Arial Narrow"/>
          <w:b/>
          <w:sz w:val="28"/>
          <w:szCs w:val="28"/>
        </w:rPr>
        <w:t>Конкурс № 3 «Зимующие-перелётные»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На столах  лежат картинки зимующи</w:t>
      </w:r>
      <w:r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х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и перелетны</w:t>
      </w:r>
      <w:r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х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птиц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(картинки птиц надо разделить на 2 группы)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Вижу, вижу, птиц  вы знаете,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Тогда загадки наши отгадаете!</w:t>
      </w:r>
    </w:p>
    <w:p w:rsidR="00832A61" w:rsidRPr="00E71017" w:rsidRDefault="00832A61" w:rsidP="00832A61">
      <w:pPr>
        <w:spacing w:after="0" w:line="240" w:lineRule="auto"/>
        <w:rPr>
          <w:rFonts w:ascii="Arial Narrow" w:eastAsia="Times New Roman" w:hAnsi="Arial Narrow" w:cs="Arial"/>
          <w:i/>
          <w:color w:val="333333"/>
          <w:sz w:val="28"/>
          <w:szCs w:val="28"/>
          <w:lang w:eastAsia="ru-RU"/>
        </w:rPr>
      </w:pPr>
      <w:r w:rsidRPr="00E71017">
        <w:rPr>
          <w:rFonts w:ascii="Arial Narrow" w:eastAsia="Times New Roman" w:hAnsi="Arial Narrow" w:cs="Arial"/>
          <w:i/>
          <w:color w:val="333333"/>
          <w:sz w:val="28"/>
          <w:szCs w:val="28"/>
          <w:lang w:eastAsia="ru-RU"/>
        </w:rPr>
        <w:t>Ведущие по очереди загадывают загадки про птиц.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Конкурс № 4 «Птицы наших лесов»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Какую птицу называют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«лесным барабанщиком»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(дятла)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Какая птица не вьёт гнезда и не выводит птенцов? </w:t>
      </w:r>
      <w:r w:rsidRPr="00484563">
        <w:rPr>
          <w:rFonts w:ascii="Arial Narrow" w:eastAsia="Times New Roman" w:hAnsi="Arial Narrow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(кукушка)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Белобокая птица. 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(Сорока)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Красногрудая птица.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(Снегирь)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Какую птицу называют “лесным доктором? (Дятла).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Какая птица летает в «очках» на носу?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(Филин.)</w:t>
      </w:r>
      <w:r w:rsidRPr="00484563">
        <w:rPr>
          <w:rFonts w:ascii="Arial Narrow" w:hAnsi="Arial Narrow" w:cs="Times New Roman"/>
          <w:sz w:val="28"/>
          <w:szCs w:val="28"/>
        </w:rPr>
        <w:t xml:space="preserve"> 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Какие птицы не умеют летать?  (Страус, пингвин, курица)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Кто-то в двери постучал,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 гости кто-то прибежал!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(Открывает дверь).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Звучит музыка. Вбегает мальчишка.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Здравствуйте! Здесь что такое?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 нас экологическая викторина.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Очень, очень я расстроен.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Сейчас по лесу гулял,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 такое увидал!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Что же так расстроило тебя?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 лесу кто-то побывал: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Всюду мусор разбросал,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Ветки деревьев  поломал,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Птиц, </w:t>
      </w:r>
      <w:proofErr w:type="gram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зверюшек</w:t>
      </w:r>
      <w:proofErr w:type="gram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распугал?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Очень помощь всем нужна,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Мне поможете вы?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Все: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Да! 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Дети тут у нас играли,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На вопросы отвечали.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Все устали не на шутку,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hAnsi="Arial Narrow" w:cs="Times New Roman"/>
          <w:sz w:val="28"/>
          <w:szCs w:val="28"/>
        </w:rPr>
        <w:t xml:space="preserve">Сделай с нами </w:t>
      </w:r>
      <w:proofErr w:type="spellStart"/>
      <w:r w:rsidRPr="00484563">
        <w:rPr>
          <w:rFonts w:ascii="Arial Narrow" w:hAnsi="Arial Narrow" w:cs="Times New Roman"/>
          <w:sz w:val="28"/>
          <w:szCs w:val="28"/>
        </w:rPr>
        <w:t>физминутку</w:t>
      </w:r>
      <w:proofErr w:type="spellEnd"/>
      <w:r w:rsidRPr="00484563">
        <w:rPr>
          <w:rFonts w:ascii="Arial Narrow" w:hAnsi="Arial Narrow" w:cs="Times New Roman"/>
          <w:sz w:val="28"/>
          <w:szCs w:val="28"/>
        </w:rPr>
        <w:t xml:space="preserve">! </w:t>
      </w: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Все</w:t>
      </w:r>
      <w:proofErr w:type="gram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,</w:t>
      </w:r>
      <w:proofErr w:type="gram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ребята, в круг вставайте,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 за мною повторяйте!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ФИЗМИНУТКА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proofErr w:type="gram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(Закрываются жалюзи.</w:t>
      </w:r>
      <w:proofErr w:type="gram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 это время взрослые частично меняют декорацию, оформляют лес)</w:t>
      </w:r>
      <w:proofErr w:type="gramEnd"/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Было время всем размяться 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Пора в лес нам отправляться!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Звучит музыка. Открываются жалюзи.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Как красиво здесь в лесу,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Вижу родины красу.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 позвал я вас, ребята,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Чтоб развесить здесь плакаты.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Чтобы каждый знал, друзья,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Что в лесу делать нельзя!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Все сюда, внимание,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Продолжим мы соревнование!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У меня вот здесь, ребята,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Приготовлены плакаты!</w:t>
      </w: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(показывает большой конверт)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Командам плакаты мы  предлагаем,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hAnsi="Arial Narrow" w:cs="Times New Roman"/>
          <w:sz w:val="28"/>
          <w:szCs w:val="28"/>
        </w:rPr>
        <w:t>Что здесь на них, мы сейчас все узнаем!</w:t>
      </w: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Конкурс № 5 «Правила поведения в лесу»</w:t>
      </w:r>
    </w:p>
    <w:p w:rsidR="00832A61" w:rsidRPr="00E71017" w:rsidRDefault="00832A61" w:rsidP="00832A61">
      <w:pPr>
        <w:spacing w:after="0" w:line="240" w:lineRule="auto"/>
        <w:rPr>
          <w:rFonts w:ascii="Arial Narrow" w:eastAsia="Times New Roman" w:hAnsi="Arial Narrow" w:cs="Calibri"/>
          <w:i/>
          <w:color w:val="000000"/>
          <w:sz w:val="28"/>
          <w:szCs w:val="28"/>
          <w:lang w:eastAsia="ru-RU"/>
        </w:rPr>
      </w:pPr>
      <w:r w:rsidRPr="00E71017">
        <w:rPr>
          <w:rFonts w:ascii="Arial Narrow" w:eastAsia="Times New Roman" w:hAnsi="Arial Narrow" w:cs="Calibri"/>
          <w:i/>
          <w:color w:val="000000"/>
          <w:sz w:val="28"/>
          <w:szCs w:val="28"/>
          <w:lang w:eastAsia="ru-RU"/>
        </w:rPr>
        <w:t>Команды поочередно озвучивают правило поведения, изображённое на плакате.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b/>
          <w:color w:val="000000"/>
          <w:sz w:val="28"/>
          <w:szCs w:val="28"/>
          <w:lang w:eastAsia="ru-RU"/>
        </w:rPr>
        <w:t>Мальчишка: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Молодцы, ребята, все правила поведения в лесу вспомнили, плакаты развесили. Теперь, думаю, люди, пришедшие в лес,  увидят плакаты, запомнят правила и не будут их нарушать. Тогда мне пора уходить, а на прощание напомню вам лесные правила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Times New Roman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Times New Roman"/>
          <w:b/>
          <w:bCs/>
          <w:color w:val="464646"/>
          <w:sz w:val="28"/>
          <w:szCs w:val="28"/>
          <w:lang w:eastAsia="ru-RU"/>
        </w:rPr>
        <w:t>«Лесные правила»</w:t>
      </w:r>
      <w:r w:rsidRPr="00484563">
        <w:rPr>
          <w:rFonts w:ascii="Arial Narrow" w:eastAsia="Times New Roman" w:hAnsi="Arial Narrow" w:cs="Times New Roman"/>
          <w:color w:val="464646"/>
          <w:sz w:val="28"/>
          <w:szCs w:val="28"/>
          <w:lang w:eastAsia="ru-RU"/>
        </w:rPr>
        <w:t> </w:t>
      </w:r>
      <w:r w:rsidRPr="00622456">
        <w:rPr>
          <w:rFonts w:ascii="Arial Narrow" w:eastAsia="Times New Roman" w:hAnsi="Arial Narrow" w:cs="Times New Roman"/>
          <w:iCs/>
          <w:color w:val="464646"/>
          <w:sz w:val="28"/>
          <w:szCs w:val="28"/>
          <w:lang w:eastAsia="ru-RU"/>
        </w:rPr>
        <w:t>(Н. Рыжова)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Если в лес пришли гулять,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Свежим воздухом дышать,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Бегай, прыгай и играй,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 xml:space="preserve">Только, </w:t>
      </w:r>
      <w:proofErr w:type="gramStart"/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чур</w:t>
      </w:r>
      <w:proofErr w:type="gramEnd"/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, не забывай,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Что в лесу нельзя шуметь: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Даже очень громко петь.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 xml:space="preserve">Испугаются </w:t>
      </w:r>
      <w:proofErr w:type="gramStart"/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зверюшки</w:t>
      </w:r>
      <w:proofErr w:type="gramEnd"/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Убегут с лесной опушки.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Ветки дуба не ломай,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Никогда не забывай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Мусор с травки убирать,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Зря цветы не надо рвать!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Из рогатки не стрелять;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Ты пришёл не убивать!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Бабочки пускай летают,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Ну, кому они мешают?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Здесь не нужно всех ловить,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Топать, хлопать, палкой бить.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Ты в лесу - всего лишь гость.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Здесь хозяин - дуб и лось.</w:t>
      </w:r>
    </w:p>
    <w:p w:rsidR="00832A61" w:rsidRPr="00622456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Их покой побереги,</w:t>
      </w:r>
    </w:p>
    <w:p w:rsidR="00832A61" w:rsidRPr="00E71017" w:rsidRDefault="00832A61" w:rsidP="00832A61">
      <w:pPr>
        <w:spacing w:after="0" w:line="240" w:lineRule="auto"/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</w:pPr>
      <w:r w:rsidRPr="00622456">
        <w:rPr>
          <w:rFonts w:ascii="Arial Narrow" w:eastAsia="Times New Roman" w:hAnsi="Arial Narrow" w:cs="Arial"/>
          <w:color w:val="464646"/>
          <w:sz w:val="28"/>
          <w:szCs w:val="28"/>
          <w:lang w:eastAsia="ru-RU"/>
        </w:rPr>
        <w:t>Ведь они нам не враги!</w:t>
      </w:r>
    </w:p>
    <w:p w:rsidR="00832A61" w:rsidRPr="00E71017" w:rsidRDefault="00832A61" w:rsidP="00832A61">
      <w:pPr>
        <w:spacing w:after="0" w:line="240" w:lineRule="auto"/>
        <w:rPr>
          <w:rFonts w:ascii="Arial Narrow" w:eastAsia="Times New Roman" w:hAnsi="Arial Narrow" w:cs="Arial"/>
          <w:i/>
          <w:color w:val="333333"/>
          <w:sz w:val="28"/>
          <w:szCs w:val="28"/>
          <w:lang w:eastAsia="ru-RU"/>
        </w:rPr>
      </w:pPr>
      <w:r w:rsidRPr="00E71017">
        <w:rPr>
          <w:rFonts w:ascii="Arial Narrow" w:eastAsia="Times New Roman" w:hAnsi="Arial Narrow" w:cs="Arial"/>
          <w:i/>
          <w:color w:val="333333"/>
          <w:sz w:val="28"/>
          <w:szCs w:val="28"/>
          <w:lang w:eastAsia="ru-RU"/>
        </w:rPr>
        <w:t>Звучит музыка. Мальчишка прощается и убегает.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Нашу викторину мы здесь продолжаем,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На следующий конкурс всех приглашаем!</w:t>
      </w: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Мы сейчас предлагаем каждой команде собрать </w:t>
      </w:r>
      <w:proofErr w:type="spell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пазл</w:t>
      </w:r>
      <w:proofErr w:type="spell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и рассказать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кто  изображён на картинке.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 xml:space="preserve">Конкурс № 6 «Собери </w:t>
      </w:r>
      <w:proofErr w:type="spellStart"/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пазл</w:t>
      </w:r>
      <w:proofErr w:type="spellEnd"/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Команды собирают </w:t>
      </w:r>
      <w:proofErr w:type="spell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пазлы</w:t>
      </w:r>
      <w:proofErr w:type="spell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на магнитных досках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рассказывают , кто изображён на собранной картинке.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Слышится стрекот сороки.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Сорока стрекочет,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О чем-то напомнить нам хочет!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Да, это ж наверное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Про пословицы напоминает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Проверить просит,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Кто их знает!</w:t>
      </w:r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Наседкина</w:t>
      </w:r>
      <w:proofErr w:type="spellEnd"/>
      <w:r w:rsidRPr="0048456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И.И.)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Объявляем конкурс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«Пословица недаром молвится»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Конкурс № 7 «Пословица недаром молвится»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чужой сторонушке…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 xml:space="preserve">(рад своей </w:t>
      </w:r>
      <w:proofErr w:type="spellStart"/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воронушке</w:t>
      </w:r>
      <w:proofErr w:type="spellEnd"/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).   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Лучше синица в руках…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(чем журавль в небе).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 каждой птицы…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(своя песня).</w:t>
      </w: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Одна ласточка…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(весны не делает).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Цыплят по осени…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(считают).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Слово не воробей…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вылетит</w:t>
      </w:r>
      <w:proofErr w:type="gramEnd"/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 xml:space="preserve"> не поймаешь).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Рано пташечка запела…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(как бы кошечка не съела).</w:t>
      </w: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Соловей месяц поёт, а ворона…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 (круглый год каркает).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Всякий кулик своё…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(болото хвалит).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Глупа та птица… </w:t>
      </w:r>
      <w:r w:rsidRPr="00484563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ru-RU"/>
        </w:rPr>
        <w:t>(которой своё гнездо не мило).</w:t>
      </w: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484563">
        <w:rPr>
          <w:rFonts w:ascii="Arial Narrow" w:hAnsi="Arial Narrow" w:cs="Times New Roman"/>
          <w:sz w:val="28"/>
          <w:szCs w:val="28"/>
        </w:rPr>
        <w:t>Викторину продолжаем,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proofErr w:type="gramStart"/>
      <w:r w:rsidRPr="00484563">
        <w:rPr>
          <w:rFonts w:ascii="Arial Narrow" w:hAnsi="Arial Narrow" w:cs="Times New Roman"/>
          <w:sz w:val="28"/>
          <w:szCs w:val="28"/>
        </w:rPr>
        <w:t>Конкурс</w:t>
      </w:r>
      <w:proofErr w:type="gramEnd"/>
      <w:r w:rsidRPr="00484563">
        <w:rPr>
          <w:rFonts w:ascii="Arial Narrow" w:hAnsi="Arial Narrow" w:cs="Times New Roman"/>
          <w:sz w:val="28"/>
          <w:szCs w:val="28"/>
        </w:rPr>
        <w:t xml:space="preserve"> следующий вам предлагаем!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Конкурс № 8 «Назови жилище животного»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Где живет медведь? (в берлоге)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А где домик зайца? (под кустом)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А как называется жилище мыши? (норка)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Где живет корова? (в коровнике)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Как называется жилище волка? (логово)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Как называется домик белки? (дупло)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А где живет кролик? (в крольчатнике) </w:t>
      </w:r>
    </w:p>
    <w:p w:rsidR="00832A61" w:rsidRPr="00484563" w:rsidRDefault="00832A61" w:rsidP="00832A61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484563">
        <w:rPr>
          <w:rFonts w:ascii="Arial Narrow" w:hAnsi="Arial Narrow"/>
          <w:sz w:val="28"/>
          <w:szCs w:val="28"/>
        </w:rPr>
        <w:t xml:space="preserve">А какой домик у собаки? (конура) 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И последний наш конкурс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«Растения наши друзья,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Нам без растений нельзя!»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 xml:space="preserve">Конкурс № 9 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«Растения наши друзья,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Нам без растений нельзя!»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Какое дерево поит нас сладким соком? (берёза)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color w:val="464646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464646"/>
          <w:sz w:val="28"/>
          <w:szCs w:val="28"/>
          <w:lang w:eastAsia="ru-RU"/>
        </w:rPr>
        <w:t>Какое растение лечит' ссадины и раны? </w:t>
      </w:r>
      <w:r w:rsidRPr="00484563">
        <w:rPr>
          <w:rFonts w:ascii="Arial Narrow" w:eastAsia="Times New Roman" w:hAnsi="Arial Narrow" w:cs="Times New Roman"/>
          <w:iCs/>
          <w:color w:val="464646"/>
          <w:sz w:val="28"/>
          <w:szCs w:val="28"/>
          <w:lang w:eastAsia="ru-RU"/>
        </w:rPr>
        <w:t>(подорожник)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464646"/>
          <w:sz w:val="28"/>
          <w:szCs w:val="28"/>
          <w:lang w:eastAsia="ru-RU"/>
        </w:rPr>
        <w:t>Какое лекарственное растение определяют даже слепые? </w:t>
      </w:r>
      <w:r w:rsidRPr="00484563">
        <w:rPr>
          <w:rFonts w:ascii="Arial Narrow" w:eastAsia="Times New Roman" w:hAnsi="Arial Narrow" w:cs="Times New Roman"/>
          <w:iCs/>
          <w:color w:val="464646"/>
          <w:sz w:val="28"/>
          <w:szCs w:val="28"/>
          <w:lang w:eastAsia="ru-RU"/>
        </w:rPr>
        <w:t>(крапива)</w:t>
      </w:r>
      <w:ins w:id="1" w:author="Unknown">
        <w:r w:rsidRPr="00484563">
          <w:rPr>
            <w:rFonts w:ascii="Arial Narrow" w:eastAsia="Times New Roman" w:hAnsi="Arial Narrow" w:cs="Arial"/>
            <w:color w:val="4B4B4B"/>
            <w:sz w:val="28"/>
            <w:szCs w:val="28"/>
            <w:lang w:eastAsia="ru-RU"/>
          </w:rPr>
          <w:br/>
        </w:r>
      </w:ins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 называются листья хвойных растений? (хвоя)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Вот и закончились конкурсы нашей викторины. И пока ЖЮРИ подводит итоги, мы </w:t>
      </w:r>
      <w:r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возвращаемся в зал и 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поиграем с </w:t>
      </w:r>
      <w:r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гостями</w:t>
      </w: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.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b/>
          <w:color w:val="333333"/>
          <w:sz w:val="28"/>
          <w:szCs w:val="28"/>
          <w:lang w:eastAsia="ru-RU"/>
        </w:rPr>
        <w:t>Вопросы для зрителей (взрослых и детей):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Когда человек бывает деревом? (когда он со сна).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На что похожа половина яблока? (на вторую половину)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Чем кончается как день, так и ночь? (мягким знаком)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Каким гребешком никто не причёсывается? (петушиным)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Может ли страус назвать себя птицей? (нет, он не умеет говорить)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Что находится между рекой и берегом? (и)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Какой месяц короче всех</w:t>
      </w:r>
      <w:proofErr w:type="gramStart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?</w:t>
      </w:r>
      <w:proofErr w:type="gramEnd"/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(май, всего три буквы)</w:t>
      </w:r>
    </w:p>
    <w:p w:rsidR="00832A61" w:rsidRPr="00484563" w:rsidRDefault="00832A61" w:rsidP="00832A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Может ли кулик прикусить себе язык? (у птицы нет зубов)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Слово предоставляется ЖЮРИ.</w:t>
      </w:r>
    </w:p>
    <w:p w:rsidR="00832A61" w:rsidRPr="00E71017" w:rsidRDefault="00832A61" w:rsidP="00832A61">
      <w:pPr>
        <w:spacing w:after="0" w:line="240" w:lineRule="auto"/>
        <w:rPr>
          <w:rFonts w:ascii="Arial Narrow" w:eastAsia="Times New Roman" w:hAnsi="Arial Narrow" w:cs="Arial"/>
          <w:i/>
          <w:color w:val="333333"/>
          <w:sz w:val="28"/>
          <w:szCs w:val="28"/>
          <w:lang w:eastAsia="ru-RU"/>
        </w:rPr>
      </w:pPr>
      <w:r w:rsidRPr="00E71017">
        <w:rPr>
          <w:rFonts w:ascii="Arial Narrow" w:eastAsia="Times New Roman" w:hAnsi="Arial Narrow" w:cs="Arial"/>
          <w:i/>
          <w:color w:val="333333"/>
          <w:sz w:val="28"/>
          <w:szCs w:val="28"/>
          <w:lang w:eastAsia="ru-RU"/>
        </w:rPr>
        <w:t>ЖЮРИ объявляет победителей, награждает призами  грамотами команды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Поздравляем всех участников с замечательным выступлением. Вы – настоящие друзья природы!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И на прощание хотим сказать: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Берегите родные леса!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Берегите родные просторы!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Берегите птиц в небесах!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Берегите поляны и горы!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Пожалей</w:t>
      </w:r>
      <w:r w:rsidRPr="00484563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те</w:t>
      </w: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 xml:space="preserve"> всех птиц и зверей!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Пожалей</w:t>
      </w:r>
      <w:r w:rsidRPr="00484563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те</w:t>
      </w: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 xml:space="preserve"> растения луга!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Пожалей</w:t>
      </w:r>
      <w:r w:rsidRPr="00484563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те</w:t>
      </w: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 xml:space="preserve"> природы детей!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Arial"/>
          <w:iCs/>
          <w:color w:val="000000"/>
          <w:sz w:val="28"/>
          <w:szCs w:val="28"/>
          <w:lang w:eastAsia="ru-RU"/>
        </w:rPr>
        <w:t>Пусть увидят в тебе они друга!</w:t>
      </w:r>
    </w:p>
    <w:p w:rsidR="00832A61" w:rsidRPr="00484563" w:rsidRDefault="00832A61" w:rsidP="00832A61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Мы хотим, чтоб птицы пели, чтоб вокруг леса шумели,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Чтобы были голубыми небеса.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Чтобы речка серебрилась, чтобы бабочка резвилась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И на ягодах сверкала хрусталем роса.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Мы хотим, чтоб солнце грело, и березка зеленела,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И под ёлкой жил смешной колючий ёж,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Чтобы белочка скакала, чтобы радуга сверкала,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Чтобы летом лил веселый золотистый дождь.</w:t>
      </w: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br/>
      </w: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Мы хотим, чтоб на планете были счастливы все дети.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Ах, как хочется со всеми нам дружить!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 xml:space="preserve">Будем </w:t>
      </w:r>
      <w:r w:rsidRPr="00484563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с вами</w:t>
      </w: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 xml:space="preserve"> мы учиться, будем к звездам мы стремиться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C833B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И сады в краю любимом будем мы растить!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 2:</w:t>
      </w:r>
    </w:p>
    <w:p w:rsidR="00832A61" w:rsidRPr="00484563" w:rsidRDefault="00832A61" w:rsidP="00832A61">
      <w:pPr>
        <w:spacing w:after="0" w:line="240" w:lineRule="auto"/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А Вам, уважаемые взрослые, хотим сказать: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484563">
        <w:rPr>
          <w:rFonts w:ascii="Arial Narrow" w:hAnsi="Arial Narrow" w:cs="Times New Roman"/>
          <w:b/>
          <w:sz w:val="28"/>
          <w:szCs w:val="28"/>
        </w:rPr>
        <w:t>Ведущий 1: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гармонии с природой и с собою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свете, чтобы жили малыши, 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Воспитывайте в детях, берегите,  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Храните экологию души!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Вместе:</w:t>
      </w:r>
    </w:p>
    <w:p w:rsidR="00832A61" w:rsidRPr="00484563" w:rsidRDefault="00832A61" w:rsidP="00832A6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До новых встреч!</w:t>
      </w:r>
    </w:p>
    <w:p w:rsidR="00832A61" w:rsidRPr="00484563" w:rsidRDefault="00832A61" w:rsidP="00832A6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sz w:val="28"/>
          <w:szCs w:val="28"/>
          <w:lang w:eastAsia="ru-RU"/>
        </w:rPr>
      </w:pPr>
      <w:r w:rsidRPr="00484563">
        <w:rPr>
          <w:rFonts w:ascii="Arial Narrow" w:eastAsia="Times New Roman" w:hAnsi="Arial Narrow" w:cs="Times New Roman"/>
          <w:b/>
          <w:i/>
          <w:iCs/>
          <w:color w:val="000000"/>
          <w:sz w:val="28"/>
          <w:szCs w:val="28"/>
          <w:lang w:eastAsia="ru-RU"/>
        </w:rPr>
        <w:t>Звучит песня «Солнечный круг»</w:t>
      </w:r>
    </w:p>
    <w:p w:rsidR="00832A61" w:rsidRPr="00C833B7" w:rsidRDefault="00832A61" w:rsidP="00832A61">
      <w:pPr>
        <w:spacing w:after="0" w:line="240" w:lineRule="auto"/>
        <w:rPr>
          <w:rFonts w:ascii="Arial Narrow" w:eastAsia="Times New Roman" w:hAnsi="Arial Narrow" w:cs="Tahoma"/>
          <w:i/>
          <w:color w:val="000000"/>
          <w:sz w:val="28"/>
          <w:szCs w:val="28"/>
          <w:lang w:eastAsia="ru-RU"/>
        </w:rPr>
      </w:pPr>
    </w:p>
    <w:p w:rsidR="007A1B9C" w:rsidRDefault="007A1B9C"/>
    <w:sectPr w:rsidR="007A1B9C" w:rsidSect="002270CD">
      <w:pgSz w:w="11906" w:h="16838"/>
      <w:pgMar w:top="1134" w:right="850" w:bottom="1134" w:left="1701" w:header="708" w:footer="708" w:gutter="0"/>
      <w:pgBorders w:display="firstPage">
        <w:top w:val="christmasTree" w:sz="15" w:space="1" w:color="auto"/>
        <w:left w:val="christmasTree" w:sz="15" w:space="4" w:color="auto"/>
        <w:bottom w:val="christmasTree" w:sz="15" w:space="1" w:color="auto"/>
        <w:right w:val="christmasTree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461"/>
    <w:multiLevelType w:val="hybridMultilevel"/>
    <w:tmpl w:val="724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1"/>
    <w:rsid w:val="007A1B9C"/>
    <w:rsid w:val="008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A61"/>
  </w:style>
  <w:style w:type="paragraph" w:styleId="a3">
    <w:name w:val="List Paragraph"/>
    <w:basedOn w:val="a"/>
    <w:uiPriority w:val="34"/>
    <w:qFormat/>
    <w:rsid w:val="00832A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A61"/>
  </w:style>
  <w:style w:type="paragraph" w:styleId="a3">
    <w:name w:val="List Paragraph"/>
    <w:basedOn w:val="a"/>
    <w:uiPriority w:val="34"/>
    <w:qFormat/>
    <w:rsid w:val="00832A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2017-03-08T20:43:00Z</dcterms:created>
  <dcterms:modified xsi:type="dcterms:W3CDTF">2017-03-08T20:45:00Z</dcterms:modified>
</cp:coreProperties>
</file>