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C3" w:rsidRPr="006420EA" w:rsidRDefault="00F600C3" w:rsidP="006420EA">
      <w:pPr>
        <w:pStyle w:val="a3"/>
        <w:spacing w:after="120"/>
        <w:rPr>
          <w:b/>
          <w:sz w:val="24"/>
          <w:szCs w:val="24"/>
        </w:rPr>
      </w:pPr>
      <w:r w:rsidRPr="006420EA">
        <w:rPr>
          <w:b/>
          <w:sz w:val="24"/>
          <w:szCs w:val="24"/>
        </w:rPr>
        <w:t>ПЛАН-КОНСПЕКТ  ОТКРЫТОГО  ЗАНЯТИЯ</w:t>
      </w:r>
      <w:r w:rsidR="00DC4C27">
        <w:rPr>
          <w:b/>
          <w:sz w:val="24"/>
          <w:szCs w:val="24"/>
        </w:rPr>
        <w:t xml:space="preserve"> для 1 класса</w:t>
      </w:r>
    </w:p>
    <w:p w:rsidR="00F600C3" w:rsidRPr="006420EA" w:rsidRDefault="00F600C3" w:rsidP="006420EA">
      <w:pPr>
        <w:pStyle w:val="1"/>
        <w:jc w:val="left"/>
        <w:rPr>
          <w:b w:val="0"/>
          <w:sz w:val="24"/>
          <w:szCs w:val="24"/>
        </w:rPr>
      </w:pPr>
      <w:r w:rsidRPr="006420EA">
        <w:rPr>
          <w:sz w:val="24"/>
          <w:szCs w:val="24"/>
        </w:rPr>
        <w:t xml:space="preserve">Педагог: </w:t>
      </w:r>
      <w:r w:rsidR="00827594" w:rsidRPr="006420EA">
        <w:rPr>
          <w:b w:val="0"/>
          <w:sz w:val="24"/>
          <w:szCs w:val="24"/>
        </w:rPr>
        <w:t>Савченко Мария Викторовна</w:t>
      </w:r>
    </w:p>
    <w:p w:rsidR="00F600C3" w:rsidRPr="006420EA" w:rsidRDefault="00DC4C27" w:rsidP="006420EA">
      <w:pPr>
        <w:rPr>
          <w:sz w:val="24"/>
          <w:szCs w:val="24"/>
        </w:rPr>
      </w:pPr>
      <w:r>
        <w:rPr>
          <w:b/>
          <w:sz w:val="24"/>
          <w:szCs w:val="24"/>
        </w:rPr>
        <w:t>Творческое о</w:t>
      </w:r>
      <w:r w:rsidR="00F600C3" w:rsidRPr="006420EA">
        <w:rPr>
          <w:b/>
          <w:sz w:val="24"/>
          <w:szCs w:val="24"/>
        </w:rPr>
        <w:t xml:space="preserve">бъединение: </w:t>
      </w:r>
      <w:r w:rsidR="00F600C3" w:rsidRPr="006420EA">
        <w:rPr>
          <w:sz w:val="24"/>
          <w:szCs w:val="24"/>
        </w:rPr>
        <w:t>«</w:t>
      </w:r>
      <w:proofErr w:type="spellStart"/>
      <w:r w:rsidR="00827594" w:rsidRPr="006420EA">
        <w:rPr>
          <w:sz w:val="24"/>
          <w:szCs w:val="24"/>
        </w:rPr>
        <w:t>Креатив</w:t>
      </w:r>
      <w:proofErr w:type="spellEnd"/>
      <w:r w:rsidR="00F600C3" w:rsidRPr="006420EA">
        <w:rPr>
          <w:sz w:val="24"/>
          <w:szCs w:val="24"/>
        </w:rPr>
        <w:t>»</w:t>
      </w:r>
    </w:p>
    <w:p w:rsidR="00F600C3" w:rsidRPr="006420EA" w:rsidRDefault="00F600C3" w:rsidP="006420EA">
      <w:pPr>
        <w:rPr>
          <w:sz w:val="24"/>
          <w:szCs w:val="24"/>
        </w:rPr>
      </w:pPr>
      <w:r w:rsidRPr="006420EA">
        <w:rPr>
          <w:b/>
          <w:sz w:val="24"/>
          <w:szCs w:val="24"/>
        </w:rPr>
        <w:t xml:space="preserve">Группа: </w:t>
      </w:r>
      <w:r w:rsidR="00DC4C27">
        <w:rPr>
          <w:sz w:val="24"/>
          <w:szCs w:val="24"/>
        </w:rPr>
        <w:t>1 год обучения,1 класс</w:t>
      </w:r>
    </w:p>
    <w:p w:rsidR="00F600C3" w:rsidRPr="006420EA" w:rsidRDefault="00F600C3" w:rsidP="006420EA">
      <w:pPr>
        <w:rPr>
          <w:sz w:val="24"/>
          <w:szCs w:val="24"/>
        </w:rPr>
      </w:pPr>
      <w:r w:rsidRPr="006420EA">
        <w:rPr>
          <w:b/>
          <w:sz w:val="24"/>
          <w:szCs w:val="24"/>
        </w:rPr>
        <w:t xml:space="preserve">Тема занятия: </w:t>
      </w:r>
      <w:r w:rsidRPr="006420EA">
        <w:rPr>
          <w:sz w:val="24"/>
          <w:szCs w:val="24"/>
        </w:rPr>
        <w:t>«Разнообразие способов изготовления и оформления открыток»</w:t>
      </w:r>
    </w:p>
    <w:p w:rsidR="006420EA" w:rsidRPr="006420EA" w:rsidRDefault="00F600C3" w:rsidP="006420EA">
      <w:pPr>
        <w:rPr>
          <w:sz w:val="24"/>
          <w:szCs w:val="24"/>
        </w:rPr>
      </w:pPr>
      <w:r w:rsidRPr="006420EA">
        <w:rPr>
          <w:b/>
          <w:sz w:val="24"/>
          <w:szCs w:val="24"/>
        </w:rPr>
        <w:t xml:space="preserve">Тип занятия: </w:t>
      </w:r>
      <w:r w:rsidR="0066371D">
        <w:rPr>
          <w:sz w:val="24"/>
          <w:szCs w:val="24"/>
        </w:rPr>
        <w:t>комбинированный.</w:t>
      </w:r>
    </w:p>
    <w:p w:rsidR="00F30E26" w:rsidRPr="0066371D" w:rsidRDefault="00F600C3" w:rsidP="006420EA">
      <w:pPr>
        <w:ind w:firstLine="567"/>
        <w:jc w:val="both"/>
        <w:rPr>
          <w:sz w:val="24"/>
          <w:szCs w:val="24"/>
        </w:rPr>
      </w:pPr>
      <w:r w:rsidRPr="0066371D">
        <w:rPr>
          <w:b/>
          <w:sz w:val="24"/>
          <w:szCs w:val="24"/>
        </w:rPr>
        <w:t>Цель занятия</w:t>
      </w:r>
      <w:r w:rsidRPr="0066371D">
        <w:rPr>
          <w:sz w:val="24"/>
          <w:szCs w:val="24"/>
        </w:rPr>
        <w:t xml:space="preserve">: </w:t>
      </w:r>
      <w:r w:rsidR="0066371D">
        <w:rPr>
          <w:sz w:val="24"/>
          <w:szCs w:val="24"/>
        </w:rPr>
        <w:t xml:space="preserve">расширить представления о народном прикладном творчестве, </w:t>
      </w:r>
      <w:r w:rsidR="006420EA" w:rsidRPr="0066371D">
        <w:rPr>
          <w:sz w:val="24"/>
          <w:szCs w:val="24"/>
        </w:rPr>
        <w:t>закрепить навыки и умения учащихся по изготовлению</w:t>
      </w:r>
      <w:r w:rsidR="006420EA" w:rsidRPr="006420EA">
        <w:rPr>
          <w:sz w:val="24"/>
          <w:szCs w:val="24"/>
        </w:rPr>
        <w:t xml:space="preserve"> и оформлению открыток различ</w:t>
      </w:r>
      <w:r w:rsidR="00F30E26" w:rsidRPr="006420EA">
        <w:rPr>
          <w:sz w:val="24"/>
          <w:szCs w:val="24"/>
        </w:rPr>
        <w:t xml:space="preserve">ными </w:t>
      </w:r>
      <w:r w:rsidR="00F30E26" w:rsidRPr="0066371D">
        <w:rPr>
          <w:sz w:val="24"/>
          <w:szCs w:val="24"/>
        </w:rPr>
        <w:t>способами.</w:t>
      </w:r>
    </w:p>
    <w:p w:rsidR="00C37911" w:rsidRPr="0066371D" w:rsidRDefault="00F600C3" w:rsidP="006420EA">
      <w:pPr>
        <w:pStyle w:val="1"/>
        <w:ind w:firstLine="567"/>
        <w:jc w:val="left"/>
        <w:rPr>
          <w:b w:val="0"/>
          <w:sz w:val="24"/>
          <w:szCs w:val="24"/>
        </w:rPr>
      </w:pPr>
      <w:r w:rsidRPr="0066371D">
        <w:rPr>
          <w:sz w:val="24"/>
          <w:szCs w:val="24"/>
        </w:rPr>
        <w:t>Задачи:</w:t>
      </w:r>
    </w:p>
    <w:p w:rsidR="006420EA" w:rsidRPr="006420EA" w:rsidRDefault="00C37911" w:rsidP="006420EA">
      <w:pPr>
        <w:ind w:firstLine="567"/>
        <w:jc w:val="both"/>
        <w:rPr>
          <w:sz w:val="24"/>
          <w:szCs w:val="24"/>
        </w:rPr>
      </w:pPr>
      <w:r w:rsidRPr="0066371D">
        <w:rPr>
          <w:sz w:val="24"/>
          <w:szCs w:val="24"/>
        </w:rPr>
        <w:t>-</w:t>
      </w:r>
      <w:r w:rsidR="0066371D" w:rsidRPr="0066371D">
        <w:rPr>
          <w:sz w:val="24"/>
          <w:szCs w:val="24"/>
        </w:rPr>
        <w:t xml:space="preserve"> п</w:t>
      </w:r>
      <w:r w:rsidR="00F30E26" w:rsidRPr="0066371D">
        <w:rPr>
          <w:sz w:val="24"/>
          <w:szCs w:val="24"/>
        </w:rPr>
        <w:t xml:space="preserve">ознакомить с историей возникновения </w:t>
      </w:r>
      <w:proofErr w:type="spellStart"/>
      <w:r w:rsidR="00F30E26" w:rsidRPr="0066371D">
        <w:rPr>
          <w:sz w:val="24"/>
          <w:szCs w:val="24"/>
        </w:rPr>
        <w:t>матрёшечного</w:t>
      </w:r>
      <w:proofErr w:type="spellEnd"/>
      <w:r w:rsidR="00F30E26" w:rsidRPr="0066371D">
        <w:rPr>
          <w:sz w:val="24"/>
          <w:szCs w:val="24"/>
        </w:rPr>
        <w:t xml:space="preserve"> промысла</w:t>
      </w:r>
      <w:r w:rsidR="00952E09">
        <w:rPr>
          <w:sz w:val="24"/>
          <w:szCs w:val="24"/>
        </w:rPr>
        <w:t>;</w:t>
      </w:r>
    </w:p>
    <w:p w:rsidR="00C37911" w:rsidRPr="006420EA" w:rsidRDefault="0066371D" w:rsidP="006420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E09">
        <w:rPr>
          <w:sz w:val="24"/>
          <w:szCs w:val="24"/>
        </w:rPr>
        <w:t>закрепить навыки</w:t>
      </w:r>
      <w:r>
        <w:rPr>
          <w:sz w:val="24"/>
          <w:szCs w:val="24"/>
        </w:rPr>
        <w:t xml:space="preserve"> работы с бумагой -</w:t>
      </w:r>
      <w:r w:rsidR="00F30E26" w:rsidRPr="006420EA">
        <w:rPr>
          <w:sz w:val="24"/>
          <w:szCs w:val="24"/>
        </w:rPr>
        <w:t xml:space="preserve"> скручивание бум</w:t>
      </w:r>
      <w:r w:rsidR="00952E09">
        <w:rPr>
          <w:sz w:val="24"/>
          <w:szCs w:val="24"/>
        </w:rPr>
        <w:t>аги в технике «</w:t>
      </w:r>
      <w:proofErr w:type="spellStart"/>
      <w:r w:rsidR="00952E09">
        <w:rPr>
          <w:sz w:val="24"/>
          <w:szCs w:val="24"/>
        </w:rPr>
        <w:t>квиллинг</w:t>
      </w:r>
      <w:proofErr w:type="spellEnd"/>
      <w:r w:rsidR="00952E09">
        <w:rPr>
          <w:sz w:val="24"/>
          <w:szCs w:val="24"/>
        </w:rPr>
        <w:t>»;</w:t>
      </w:r>
    </w:p>
    <w:p w:rsidR="00F30E26" w:rsidRPr="006420EA" w:rsidRDefault="0066371D" w:rsidP="006420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F30E26" w:rsidRPr="006420EA">
        <w:rPr>
          <w:sz w:val="24"/>
          <w:szCs w:val="24"/>
        </w:rPr>
        <w:t>азвивать творческие способности детей: память, внимание, в</w:t>
      </w:r>
      <w:r w:rsidR="00952E09">
        <w:rPr>
          <w:sz w:val="24"/>
          <w:szCs w:val="24"/>
        </w:rPr>
        <w:t>оображение, мелкую моторику рук;</w:t>
      </w:r>
    </w:p>
    <w:p w:rsidR="00952E09" w:rsidRDefault="00952E09" w:rsidP="00952E09">
      <w:pPr>
        <w:ind w:firstLine="567"/>
        <w:jc w:val="both"/>
        <w:rPr>
          <w:sz w:val="24"/>
          <w:szCs w:val="24"/>
        </w:rPr>
      </w:pPr>
      <w:r w:rsidRPr="006420EA">
        <w:rPr>
          <w:sz w:val="24"/>
          <w:szCs w:val="24"/>
        </w:rPr>
        <w:t>-</w:t>
      </w:r>
      <w:r>
        <w:rPr>
          <w:sz w:val="24"/>
          <w:szCs w:val="24"/>
        </w:rPr>
        <w:t xml:space="preserve"> в</w:t>
      </w:r>
      <w:r w:rsidRPr="006420EA">
        <w:rPr>
          <w:sz w:val="24"/>
          <w:szCs w:val="24"/>
        </w:rPr>
        <w:t>оспитывать интерес и любовь к народном</w:t>
      </w:r>
      <w:r>
        <w:rPr>
          <w:sz w:val="24"/>
          <w:szCs w:val="24"/>
        </w:rPr>
        <w:t>у искусству, народным игрушкам;</w:t>
      </w:r>
    </w:p>
    <w:p w:rsidR="00F30E26" w:rsidRPr="006420EA" w:rsidRDefault="0066371D" w:rsidP="006420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F30E26" w:rsidRPr="006420EA">
        <w:rPr>
          <w:sz w:val="24"/>
          <w:szCs w:val="24"/>
        </w:rPr>
        <w:t>оспитывать аккуратность, трудолюбие желание</w:t>
      </w:r>
      <w:r w:rsidR="00952E09">
        <w:rPr>
          <w:sz w:val="24"/>
          <w:szCs w:val="24"/>
        </w:rPr>
        <w:t xml:space="preserve"> сделать приятное близким людям;</w:t>
      </w:r>
    </w:p>
    <w:p w:rsidR="006420EA" w:rsidRPr="006420EA" w:rsidRDefault="006420EA" w:rsidP="006420EA">
      <w:pPr>
        <w:ind w:firstLine="567"/>
        <w:rPr>
          <w:sz w:val="24"/>
          <w:szCs w:val="24"/>
        </w:rPr>
      </w:pPr>
      <w:r w:rsidRPr="006420EA">
        <w:rPr>
          <w:sz w:val="24"/>
          <w:szCs w:val="24"/>
        </w:rPr>
        <w:t xml:space="preserve">- </w:t>
      </w:r>
      <w:r w:rsidR="0066371D">
        <w:rPr>
          <w:sz w:val="24"/>
          <w:szCs w:val="24"/>
        </w:rPr>
        <w:t>в</w:t>
      </w:r>
      <w:r w:rsidRPr="006420EA">
        <w:rPr>
          <w:sz w:val="24"/>
          <w:szCs w:val="24"/>
        </w:rPr>
        <w:t xml:space="preserve">ыполнить объёмный цветок в руках </w:t>
      </w:r>
      <w:r w:rsidR="00952E09">
        <w:rPr>
          <w:sz w:val="24"/>
          <w:szCs w:val="24"/>
        </w:rPr>
        <w:t>у матрёшки расписанной</w:t>
      </w:r>
      <w:r w:rsidRPr="006420EA">
        <w:rPr>
          <w:sz w:val="24"/>
          <w:szCs w:val="24"/>
        </w:rPr>
        <w:t xml:space="preserve"> под Хохлому, Гжель, используя нетрадиционную технику работы с бумагой «</w:t>
      </w:r>
      <w:proofErr w:type="spellStart"/>
      <w:r w:rsidRPr="006420EA">
        <w:rPr>
          <w:sz w:val="24"/>
          <w:szCs w:val="24"/>
        </w:rPr>
        <w:t>квиллинг</w:t>
      </w:r>
      <w:proofErr w:type="spellEnd"/>
      <w:r w:rsidRPr="006420EA">
        <w:rPr>
          <w:sz w:val="24"/>
          <w:szCs w:val="24"/>
        </w:rPr>
        <w:t>».</w:t>
      </w:r>
    </w:p>
    <w:p w:rsidR="00C37911" w:rsidRPr="006420EA" w:rsidRDefault="00C37911" w:rsidP="006420EA">
      <w:pPr>
        <w:ind w:firstLine="567"/>
        <w:rPr>
          <w:b/>
          <w:sz w:val="24"/>
          <w:szCs w:val="24"/>
        </w:rPr>
      </w:pPr>
      <w:r w:rsidRPr="006420EA">
        <w:rPr>
          <w:b/>
          <w:sz w:val="24"/>
          <w:szCs w:val="24"/>
        </w:rPr>
        <w:t>Материально-техническое оснащение:</w:t>
      </w:r>
    </w:p>
    <w:p w:rsidR="00C37911" w:rsidRPr="006420EA" w:rsidRDefault="00C37911" w:rsidP="00952E09">
      <w:pPr>
        <w:ind w:firstLine="567"/>
        <w:rPr>
          <w:sz w:val="24"/>
          <w:szCs w:val="24"/>
        </w:rPr>
      </w:pPr>
      <w:r w:rsidRPr="006420EA">
        <w:rPr>
          <w:sz w:val="24"/>
          <w:szCs w:val="24"/>
        </w:rPr>
        <w:t>Оборудование кабинета:</w:t>
      </w:r>
      <w:r w:rsidR="00952E09">
        <w:rPr>
          <w:sz w:val="24"/>
          <w:szCs w:val="24"/>
        </w:rPr>
        <w:t xml:space="preserve"> </w:t>
      </w:r>
      <w:r w:rsidRPr="006420EA">
        <w:rPr>
          <w:sz w:val="24"/>
          <w:szCs w:val="24"/>
        </w:rPr>
        <w:t>учебные столы, стулья, учебная доска</w:t>
      </w:r>
      <w:r w:rsidR="00952E09">
        <w:rPr>
          <w:sz w:val="24"/>
          <w:szCs w:val="24"/>
        </w:rPr>
        <w:t>.</w:t>
      </w:r>
    </w:p>
    <w:p w:rsidR="00C37911" w:rsidRPr="006420EA" w:rsidRDefault="00C37911" w:rsidP="006420EA">
      <w:pPr>
        <w:ind w:firstLine="567"/>
        <w:rPr>
          <w:b/>
          <w:sz w:val="24"/>
          <w:szCs w:val="24"/>
        </w:rPr>
      </w:pPr>
      <w:r w:rsidRPr="006420EA">
        <w:rPr>
          <w:b/>
          <w:sz w:val="24"/>
          <w:szCs w:val="24"/>
        </w:rPr>
        <w:t>Материалы и инструменты:</w:t>
      </w:r>
    </w:p>
    <w:p w:rsidR="00C37911" w:rsidRPr="006420EA" w:rsidRDefault="00C37911" w:rsidP="006420EA">
      <w:pPr>
        <w:ind w:firstLine="567"/>
        <w:rPr>
          <w:sz w:val="24"/>
          <w:szCs w:val="24"/>
        </w:rPr>
      </w:pPr>
      <w:r w:rsidRPr="006420EA">
        <w:rPr>
          <w:i/>
          <w:sz w:val="24"/>
          <w:szCs w:val="24"/>
        </w:rPr>
        <w:t>для учащихся:</w:t>
      </w:r>
      <w:r w:rsidR="00952E09">
        <w:rPr>
          <w:sz w:val="24"/>
          <w:szCs w:val="24"/>
        </w:rPr>
        <w:t xml:space="preserve"> заготовки открыток, полоски </w:t>
      </w:r>
      <w:r w:rsidRPr="006420EA">
        <w:rPr>
          <w:sz w:val="24"/>
          <w:szCs w:val="24"/>
        </w:rPr>
        <w:t xml:space="preserve">бумаги, прибор для </w:t>
      </w:r>
      <w:proofErr w:type="spellStart"/>
      <w:r w:rsidRPr="006420EA">
        <w:rPr>
          <w:sz w:val="24"/>
          <w:szCs w:val="24"/>
        </w:rPr>
        <w:t>кв</w:t>
      </w:r>
      <w:r w:rsidR="00952E09">
        <w:rPr>
          <w:sz w:val="24"/>
          <w:szCs w:val="24"/>
        </w:rPr>
        <w:t>и</w:t>
      </w:r>
      <w:r w:rsidRPr="006420EA">
        <w:rPr>
          <w:sz w:val="24"/>
          <w:szCs w:val="24"/>
        </w:rPr>
        <w:t>ллинга</w:t>
      </w:r>
      <w:proofErr w:type="spellEnd"/>
      <w:r w:rsidRPr="006420EA">
        <w:rPr>
          <w:sz w:val="24"/>
          <w:szCs w:val="24"/>
        </w:rPr>
        <w:t>, ножницы, клей</w:t>
      </w:r>
      <w:r w:rsidR="00952E09">
        <w:rPr>
          <w:sz w:val="24"/>
          <w:szCs w:val="24"/>
        </w:rPr>
        <w:t>;</w:t>
      </w:r>
    </w:p>
    <w:p w:rsidR="00C37911" w:rsidRPr="006420EA" w:rsidRDefault="00C37911" w:rsidP="006420EA">
      <w:pPr>
        <w:ind w:firstLine="567"/>
        <w:rPr>
          <w:sz w:val="24"/>
          <w:szCs w:val="24"/>
        </w:rPr>
      </w:pPr>
      <w:r w:rsidRPr="006420EA">
        <w:rPr>
          <w:i/>
          <w:sz w:val="24"/>
          <w:szCs w:val="24"/>
        </w:rPr>
        <w:t>для педагога</w:t>
      </w:r>
      <w:r w:rsidRPr="006420EA">
        <w:rPr>
          <w:sz w:val="24"/>
          <w:szCs w:val="24"/>
        </w:rPr>
        <w:t>: конспект, наглядный материал.</w:t>
      </w:r>
    </w:p>
    <w:p w:rsidR="00C37911" w:rsidRPr="006420EA" w:rsidRDefault="00C37911" w:rsidP="006420EA">
      <w:pPr>
        <w:ind w:firstLine="567"/>
        <w:rPr>
          <w:sz w:val="24"/>
          <w:szCs w:val="24"/>
        </w:rPr>
      </w:pPr>
      <w:r w:rsidRPr="006420EA">
        <w:rPr>
          <w:b/>
          <w:sz w:val="24"/>
          <w:szCs w:val="24"/>
        </w:rPr>
        <w:t>Дидактический материал:</w:t>
      </w:r>
      <w:r w:rsidRPr="006420EA">
        <w:rPr>
          <w:sz w:val="24"/>
          <w:szCs w:val="24"/>
        </w:rPr>
        <w:t xml:space="preserve"> изготовление иллюстраций, раздаточного материала.</w:t>
      </w:r>
    </w:p>
    <w:p w:rsidR="00827594" w:rsidRPr="006420EA" w:rsidRDefault="00C37911" w:rsidP="006420EA">
      <w:pPr>
        <w:ind w:firstLine="567"/>
        <w:rPr>
          <w:sz w:val="24"/>
          <w:szCs w:val="24"/>
        </w:rPr>
      </w:pPr>
      <w:r w:rsidRPr="00952E09">
        <w:rPr>
          <w:b/>
          <w:sz w:val="24"/>
          <w:szCs w:val="24"/>
        </w:rPr>
        <w:t>Подготовка к занятию:</w:t>
      </w:r>
      <w:r w:rsidRPr="006420EA">
        <w:rPr>
          <w:sz w:val="24"/>
          <w:szCs w:val="24"/>
        </w:rPr>
        <w:t xml:space="preserve"> разработка конспекта, изучение литературы, Интернет-ресурсов по теме занятия, подготовка раздаточного материала, наглядных пособий</w:t>
      </w:r>
      <w:r w:rsidR="00952E09">
        <w:rPr>
          <w:sz w:val="24"/>
          <w:szCs w:val="24"/>
        </w:rPr>
        <w:t>.</w:t>
      </w:r>
    </w:p>
    <w:p w:rsidR="00F600C3" w:rsidRPr="006420EA" w:rsidRDefault="00F600C3" w:rsidP="006420EA">
      <w:pPr>
        <w:ind w:firstLine="567"/>
        <w:jc w:val="center"/>
        <w:rPr>
          <w:b/>
          <w:bCs/>
          <w:sz w:val="24"/>
          <w:szCs w:val="24"/>
        </w:rPr>
      </w:pPr>
      <w:r w:rsidRPr="006420EA">
        <w:rPr>
          <w:b/>
          <w:bCs/>
          <w:sz w:val="24"/>
          <w:szCs w:val="24"/>
        </w:rPr>
        <w:t xml:space="preserve">ПЛАН  </w:t>
      </w:r>
      <w:r w:rsidR="008A178E" w:rsidRPr="006420EA">
        <w:rPr>
          <w:b/>
          <w:bCs/>
          <w:sz w:val="24"/>
          <w:szCs w:val="24"/>
        </w:rPr>
        <w:t>ЗАНЯТИЯ</w:t>
      </w:r>
    </w:p>
    <w:p w:rsidR="00F600C3" w:rsidRPr="00E20F2E" w:rsidRDefault="00F600C3" w:rsidP="006420EA">
      <w:pPr>
        <w:tabs>
          <w:tab w:val="left" w:pos="-567"/>
        </w:tabs>
        <w:ind w:firstLine="567"/>
        <w:jc w:val="both"/>
        <w:rPr>
          <w:sz w:val="24"/>
          <w:szCs w:val="24"/>
        </w:rPr>
      </w:pPr>
      <w:r w:rsidRPr="00E20F2E">
        <w:rPr>
          <w:b/>
          <w:i/>
          <w:sz w:val="24"/>
          <w:szCs w:val="24"/>
          <w:lang w:val="en-US"/>
        </w:rPr>
        <w:t>I</w:t>
      </w:r>
      <w:r w:rsidRPr="00E20F2E">
        <w:rPr>
          <w:b/>
          <w:i/>
          <w:sz w:val="24"/>
          <w:szCs w:val="24"/>
        </w:rPr>
        <w:t>.</w:t>
      </w:r>
      <w:r w:rsidRPr="00E20F2E">
        <w:rPr>
          <w:sz w:val="24"/>
          <w:szCs w:val="24"/>
        </w:rPr>
        <w:t xml:space="preserve"> </w:t>
      </w:r>
      <w:r w:rsidRPr="00E20F2E">
        <w:rPr>
          <w:b/>
          <w:i/>
          <w:sz w:val="24"/>
          <w:szCs w:val="24"/>
        </w:rPr>
        <w:t>Организационный момент</w:t>
      </w:r>
    </w:p>
    <w:p w:rsidR="00F600C3" w:rsidRPr="00E20F2E" w:rsidRDefault="00F600C3" w:rsidP="006420EA">
      <w:pPr>
        <w:tabs>
          <w:tab w:val="left" w:pos="-567"/>
        </w:tabs>
        <w:ind w:firstLine="567"/>
        <w:jc w:val="both"/>
        <w:rPr>
          <w:sz w:val="24"/>
          <w:szCs w:val="24"/>
        </w:rPr>
      </w:pPr>
      <w:r w:rsidRPr="00E20F2E">
        <w:rPr>
          <w:sz w:val="24"/>
          <w:szCs w:val="24"/>
        </w:rPr>
        <w:t>- Приветственное слово педагога.</w:t>
      </w:r>
    </w:p>
    <w:p w:rsidR="00E20F2E" w:rsidRPr="00E20F2E" w:rsidRDefault="00E20F2E" w:rsidP="00E20F2E">
      <w:pPr>
        <w:tabs>
          <w:tab w:val="left" w:pos="-567"/>
        </w:tabs>
        <w:ind w:firstLine="567"/>
        <w:jc w:val="both"/>
        <w:rPr>
          <w:sz w:val="24"/>
          <w:szCs w:val="24"/>
        </w:rPr>
      </w:pPr>
      <w:r w:rsidRPr="00E20F2E">
        <w:rPr>
          <w:sz w:val="24"/>
          <w:szCs w:val="24"/>
        </w:rPr>
        <w:t>- Информация о порядке проведения занятия</w:t>
      </w:r>
      <w:r>
        <w:rPr>
          <w:sz w:val="24"/>
          <w:szCs w:val="24"/>
        </w:rPr>
        <w:t>.</w:t>
      </w:r>
    </w:p>
    <w:p w:rsidR="00E20F2E" w:rsidRPr="00E20F2E" w:rsidRDefault="00F600C3" w:rsidP="00E20F2E">
      <w:pPr>
        <w:tabs>
          <w:tab w:val="left" w:pos="-567"/>
        </w:tabs>
        <w:ind w:firstLine="567"/>
        <w:jc w:val="both"/>
        <w:rPr>
          <w:b/>
          <w:i/>
          <w:sz w:val="24"/>
          <w:szCs w:val="24"/>
        </w:rPr>
      </w:pPr>
      <w:r w:rsidRPr="00E20F2E">
        <w:rPr>
          <w:b/>
          <w:i/>
          <w:sz w:val="24"/>
          <w:szCs w:val="24"/>
          <w:lang w:val="en-US"/>
        </w:rPr>
        <w:t>II</w:t>
      </w:r>
      <w:r w:rsidR="00952E09" w:rsidRPr="00E20F2E">
        <w:rPr>
          <w:b/>
          <w:i/>
          <w:sz w:val="24"/>
          <w:szCs w:val="24"/>
        </w:rPr>
        <w:t xml:space="preserve">. </w:t>
      </w:r>
      <w:r w:rsidR="00E20F2E" w:rsidRPr="00E20F2E">
        <w:rPr>
          <w:b/>
          <w:i/>
          <w:sz w:val="24"/>
          <w:szCs w:val="24"/>
        </w:rPr>
        <w:t>Подготовка учащихся к активной учебно-практической деятельности на основном этапе занятия</w:t>
      </w:r>
    </w:p>
    <w:p w:rsidR="00E20F2E" w:rsidRPr="00E20F2E" w:rsidRDefault="00E20F2E" w:rsidP="00E20F2E">
      <w:pPr>
        <w:tabs>
          <w:tab w:val="left" w:pos="-567"/>
        </w:tabs>
        <w:ind w:firstLine="567"/>
        <w:jc w:val="both"/>
        <w:rPr>
          <w:b/>
          <w:i/>
          <w:sz w:val="24"/>
          <w:szCs w:val="24"/>
        </w:rPr>
      </w:pPr>
      <w:r w:rsidRPr="00E20F2E">
        <w:rPr>
          <w:sz w:val="24"/>
          <w:szCs w:val="24"/>
        </w:rPr>
        <w:t>- Актуализация работы.</w:t>
      </w:r>
    </w:p>
    <w:p w:rsidR="00E20F2E" w:rsidRPr="00E20F2E" w:rsidRDefault="00E20F2E" w:rsidP="00E20F2E">
      <w:pPr>
        <w:tabs>
          <w:tab w:val="left" w:pos="-567"/>
        </w:tabs>
        <w:ind w:firstLine="567"/>
        <w:jc w:val="both"/>
        <w:rPr>
          <w:sz w:val="24"/>
          <w:szCs w:val="24"/>
        </w:rPr>
      </w:pPr>
      <w:r w:rsidRPr="00E20F2E">
        <w:rPr>
          <w:sz w:val="24"/>
          <w:szCs w:val="24"/>
        </w:rPr>
        <w:t>- Проверка оснащённости рабочих мест.</w:t>
      </w:r>
    </w:p>
    <w:p w:rsidR="00E20F2E" w:rsidRPr="00E20F2E" w:rsidRDefault="00E20F2E" w:rsidP="00E20F2E">
      <w:pPr>
        <w:tabs>
          <w:tab w:val="left" w:pos="-567"/>
        </w:tabs>
        <w:ind w:firstLine="567"/>
        <w:jc w:val="both"/>
        <w:rPr>
          <w:sz w:val="24"/>
          <w:szCs w:val="24"/>
        </w:rPr>
      </w:pPr>
      <w:r w:rsidRPr="00E20F2E">
        <w:rPr>
          <w:sz w:val="24"/>
          <w:szCs w:val="24"/>
        </w:rPr>
        <w:t>- Инструктаж по технике безопасности.</w:t>
      </w:r>
    </w:p>
    <w:p w:rsidR="00F600C3" w:rsidRPr="00E20F2E" w:rsidRDefault="00F600C3" w:rsidP="006420EA">
      <w:pPr>
        <w:tabs>
          <w:tab w:val="left" w:pos="-567"/>
        </w:tabs>
        <w:ind w:firstLine="567"/>
        <w:jc w:val="both"/>
        <w:rPr>
          <w:b/>
          <w:i/>
          <w:sz w:val="24"/>
          <w:szCs w:val="24"/>
        </w:rPr>
      </w:pPr>
      <w:r w:rsidRPr="00E20F2E">
        <w:rPr>
          <w:b/>
          <w:i/>
          <w:sz w:val="24"/>
          <w:szCs w:val="24"/>
          <w:lang w:val="en-US"/>
        </w:rPr>
        <w:t>III</w:t>
      </w:r>
      <w:r w:rsidRPr="00E20F2E">
        <w:rPr>
          <w:b/>
          <w:i/>
          <w:sz w:val="24"/>
          <w:szCs w:val="24"/>
        </w:rPr>
        <w:t>. Основной этап занятия - изучение нового материала</w:t>
      </w:r>
    </w:p>
    <w:p w:rsidR="00F600C3" w:rsidRPr="00E20F2E" w:rsidRDefault="00F600C3" w:rsidP="006420EA">
      <w:pPr>
        <w:tabs>
          <w:tab w:val="left" w:pos="-567"/>
        </w:tabs>
        <w:ind w:firstLine="567"/>
        <w:jc w:val="both"/>
        <w:rPr>
          <w:sz w:val="24"/>
          <w:szCs w:val="24"/>
        </w:rPr>
      </w:pPr>
      <w:r w:rsidRPr="00E20F2E">
        <w:rPr>
          <w:sz w:val="24"/>
          <w:szCs w:val="24"/>
        </w:rPr>
        <w:t xml:space="preserve">- </w:t>
      </w:r>
      <w:r w:rsidR="00E20F2E" w:rsidRPr="00E20F2E">
        <w:rPr>
          <w:sz w:val="24"/>
          <w:szCs w:val="24"/>
        </w:rPr>
        <w:t>Знакомство</w:t>
      </w:r>
      <w:r w:rsidR="00952E09" w:rsidRPr="00E20F2E">
        <w:rPr>
          <w:sz w:val="24"/>
          <w:szCs w:val="24"/>
        </w:rPr>
        <w:t xml:space="preserve"> уча</w:t>
      </w:r>
      <w:r w:rsidR="00E20F2E" w:rsidRPr="00E20F2E">
        <w:rPr>
          <w:sz w:val="24"/>
          <w:szCs w:val="24"/>
        </w:rPr>
        <w:t>щихся</w:t>
      </w:r>
      <w:r w:rsidRPr="00E20F2E">
        <w:rPr>
          <w:sz w:val="24"/>
          <w:szCs w:val="24"/>
        </w:rPr>
        <w:t xml:space="preserve"> </w:t>
      </w:r>
      <w:proofErr w:type="spellStart"/>
      <w:r w:rsidR="00E20F2E" w:rsidRPr="00E20F2E">
        <w:rPr>
          <w:sz w:val="24"/>
          <w:szCs w:val="24"/>
        </w:rPr>
        <w:t>c</w:t>
      </w:r>
      <w:proofErr w:type="spellEnd"/>
      <w:r w:rsidR="00E20F2E" w:rsidRPr="00E20F2E">
        <w:rPr>
          <w:sz w:val="24"/>
          <w:szCs w:val="24"/>
        </w:rPr>
        <w:t xml:space="preserve"> промыслами матрёшек, расписанными под Хохлому, Гжель.</w:t>
      </w:r>
    </w:p>
    <w:p w:rsidR="00E20F2E" w:rsidRPr="00E20F2E" w:rsidRDefault="00E20F2E" w:rsidP="006420EA">
      <w:pPr>
        <w:tabs>
          <w:tab w:val="left" w:pos="-567"/>
        </w:tabs>
        <w:ind w:firstLine="567"/>
        <w:jc w:val="both"/>
        <w:rPr>
          <w:sz w:val="24"/>
          <w:szCs w:val="24"/>
        </w:rPr>
      </w:pPr>
      <w:r w:rsidRPr="00E20F2E">
        <w:rPr>
          <w:sz w:val="24"/>
          <w:szCs w:val="24"/>
        </w:rPr>
        <w:t>- Демонстрация образца открытки.</w:t>
      </w:r>
    </w:p>
    <w:p w:rsidR="00E20F2E" w:rsidRPr="00E20F2E" w:rsidRDefault="00E20F2E" w:rsidP="00E20F2E">
      <w:pPr>
        <w:tabs>
          <w:tab w:val="left" w:pos="-567"/>
        </w:tabs>
        <w:ind w:firstLine="567"/>
        <w:jc w:val="both"/>
        <w:rPr>
          <w:sz w:val="24"/>
          <w:szCs w:val="24"/>
        </w:rPr>
      </w:pPr>
      <w:r w:rsidRPr="00E20F2E">
        <w:rPr>
          <w:sz w:val="24"/>
          <w:szCs w:val="24"/>
        </w:rPr>
        <w:t>- Последовательность изготовления изделия.</w:t>
      </w:r>
    </w:p>
    <w:p w:rsidR="00E20F2E" w:rsidRPr="00E20F2E" w:rsidRDefault="00F600C3" w:rsidP="00E20F2E">
      <w:pPr>
        <w:tabs>
          <w:tab w:val="left" w:pos="-567"/>
        </w:tabs>
        <w:ind w:firstLine="567"/>
        <w:jc w:val="both"/>
        <w:rPr>
          <w:sz w:val="24"/>
          <w:szCs w:val="24"/>
        </w:rPr>
      </w:pPr>
      <w:r w:rsidRPr="00E20F2E">
        <w:rPr>
          <w:sz w:val="24"/>
          <w:szCs w:val="24"/>
        </w:rPr>
        <w:t>- Практическая работа.</w:t>
      </w:r>
    </w:p>
    <w:p w:rsidR="00F600C3" w:rsidRPr="00E20F2E" w:rsidRDefault="00E20F2E" w:rsidP="00E20F2E">
      <w:pPr>
        <w:tabs>
          <w:tab w:val="left" w:pos="-567"/>
        </w:tabs>
        <w:ind w:firstLine="567"/>
        <w:jc w:val="both"/>
        <w:rPr>
          <w:sz w:val="24"/>
          <w:szCs w:val="24"/>
        </w:rPr>
      </w:pPr>
      <w:r w:rsidRPr="00E20F2E">
        <w:rPr>
          <w:sz w:val="24"/>
          <w:szCs w:val="24"/>
        </w:rPr>
        <w:t>- Физкультурная минутка.</w:t>
      </w:r>
    </w:p>
    <w:p w:rsidR="00F600C3" w:rsidRPr="00E20F2E" w:rsidRDefault="00F600C3" w:rsidP="006420EA">
      <w:pPr>
        <w:tabs>
          <w:tab w:val="left" w:pos="-567"/>
        </w:tabs>
        <w:ind w:firstLine="567"/>
        <w:jc w:val="both"/>
        <w:rPr>
          <w:b/>
          <w:i/>
          <w:sz w:val="24"/>
          <w:szCs w:val="24"/>
        </w:rPr>
      </w:pPr>
      <w:r w:rsidRPr="00E20F2E">
        <w:rPr>
          <w:b/>
          <w:i/>
          <w:sz w:val="24"/>
          <w:szCs w:val="24"/>
        </w:rPr>
        <w:lastRenderedPageBreak/>
        <w:tab/>
      </w:r>
      <w:r w:rsidRPr="00E20F2E">
        <w:rPr>
          <w:b/>
          <w:i/>
          <w:sz w:val="24"/>
          <w:szCs w:val="24"/>
          <w:lang w:val="en-US"/>
        </w:rPr>
        <w:t>IV</w:t>
      </w:r>
      <w:r w:rsidRPr="00E20F2E">
        <w:rPr>
          <w:b/>
          <w:i/>
          <w:sz w:val="24"/>
          <w:szCs w:val="24"/>
        </w:rPr>
        <w:t>. Подведение итогов занятия</w:t>
      </w:r>
    </w:p>
    <w:p w:rsidR="00E20F2E" w:rsidRPr="00E20F2E" w:rsidRDefault="00F600C3" w:rsidP="006420EA">
      <w:pPr>
        <w:ind w:firstLine="567"/>
        <w:rPr>
          <w:sz w:val="24"/>
          <w:szCs w:val="24"/>
        </w:rPr>
      </w:pPr>
      <w:r w:rsidRPr="00E20F2E">
        <w:rPr>
          <w:sz w:val="24"/>
          <w:szCs w:val="24"/>
        </w:rPr>
        <w:t xml:space="preserve">- </w:t>
      </w:r>
      <w:r w:rsidR="00E20F2E" w:rsidRPr="00E20F2E">
        <w:rPr>
          <w:sz w:val="24"/>
          <w:szCs w:val="24"/>
        </w:rPr>
        <w:t>Мини-выставка работ учащихся.</w:t>
      </w:r>
    </w:p>
    <w:p w:rsidR="00F600C3" w:rsidRPr="00E20F2E" w:rsidRDefault="00E20F2E" w:rsidP="006420EA">
      <w:pPr>
        <w:ind w:firstLine="567"/>
        <w:rPr>
          <w:sz w:val="24"/>
          <w:szCs w:val="24"/>
        </w:rPr>
      </w:pPr>
      <w:r w:rsidRPr="00E20F2E">
        <w:rPr>
          <w:sz w:val="24"/>
          <w:szCs w:val="24"/>
        </w:rPr>
        <w:t xml:space="preserve">- </w:t>
      </w:r>
      <w:r w:rsidR="00F600C3" w:rsidRPr="00E20F2E">
        <w:rPr>
          <w:sz w:val="24"/>
          <w:szCs w:val="24"/>
        </w:rPr>
        <w:t>Анализ деят</w:t>
      </w:r>
      <w:r w:rsidR="00952E09" w:rsidRPr="00E20F2E">
        <w:rPr>
          <w:sz w:val="24"/>
          <w:szCs w:val="24"/>
        </w:rPr>
        <w:t>ельности уча</w:t>
      </w:r>
      <w:r w:rsidR="00F600C3" w:rsidRPr="00E20F2E">
        <w:rPr>
          <w:sz w:val="24"/>
          <w:szCs w:val="24"/>
        </w:rPr>
        <w:t>щихся на занятии</w:t>
      </w:r>
      <w:r w:rsidRPr="00E20F2E">
        <w:rPr>
          <w:sz w:val="24"/>
          <w:szCs w:val="24"/>
        </w:rPr>
        <w:t xml:space="preserve"> (рефлексия).</w:t>
      </w:r>
    </w:p>
    <w:p w:rsidR="00952E09" w:rsidRPr="00E20F2E" w:rsidRDefault="00F600C3" w:rsidP="00E20F2E">
      <w:pPr>
        <w:ind w:firstLine="567"/>
        <w:rPr>
          <w:sz w:val="24"/>
          <w:szCs w:val="24"/>
        </w:rPr>
      </w:pPr>
      <w:r w:rsidRPr="00E20F2E">
        <w:rPr>
          <w:sz w:val="24"/>
          <w:szCs w:val="24"/>
        </w:rPr>
        <w:t>- Уборка рабочего места</w:t>
      </w:r>
      <w:r w:rsidR="00952E09" w:rsidRPr="00E20F2E">
        <w:rPr>
          <w:bCs/>
          <w:sz w:val="24"/>
          <w:szCs w:val="24"/>
        </w:rPr>
        <w:t>.</w:t>
      </w:r>
    </w:p>
    <w:p w:rsidR="00F600C3" w:rsidRPr="00E20F2E" w:rsidRDefault="00F600C3" w:rsidP="006420EA">
      <w:pPr>
        <w:ind w:firstLine="567"/>
        <w:rPr>
          <w:sz w:val="24"/>
          <w:szCs w:val="24"/>
        </w:rPr>
      </w:pPr>
      <w:r w:rsidRPr="00E20F2E">
        <w:rPr>
          <w:b/>
          <w:bCs/>
          <w:sz w:val="24"/>
          <w:szCs w:val="24"/>
        </w:rPr>
        <w:br w:type="page"/>
      </w:r>
    </w:p>
    <w:p w:rsidR="00F600C3" w:rsidRPr="006420EA" w:rsidRDefault="00F600C3" w:rsidP="00F600C3">
      <w:pPr>
        <w:spacing w:line="360" w:lineRule="auto"/>
        <w:ind w:left="-284"/>
        <w:contextualSpacing/>
        <w:jc w:val="center"/>
        <w:rPr>
          <w:b/>
          <w:bCs/>
          <w:sz w:val="24"/>
          <w:szCs w:val="24"/>
        </w:rPr>
        <w:sectPr w:rsidR="00F600C3" w:rsidRPr="006420EA" w:rsidSect="006420EA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F600C3" w:rsidRPr="006420EA" w:rsidRDefault="00F600C3" w:rsidP="00A86228">
      <w:pPr>
        <w:widowControl w:val="0"/>
        <w:spacing w:line="360" w:lineRule="auto"/>
        <w:jc w:val="center"/>
        <w:rPr>
          <w:b/>
          <w:bCs/>
          <w:sz w:val="24"/>
          <w:szCs w:val="24"/>
        </w:rPr>
      </w:pPr>
      <w:r w:rsidRPr="006420EA">
        <w:rPr>
          <w:b/>
          <w:bCs/>
          <w:sz w:val="24"/>
          <w:szCs w:val="24"/>
        </w:rPr>
        <w:lastRenderedPageBreak/>
        <w:t>ХОД  ЗАНЯТИЯ</w:t>
      </w:r>
    </w:p>
    <w:tbl>
      <w:tblPr>
        <w:tblW w:w="151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2267"/>
        <w:gridCol w:w="1984"/>
        <w:gridCol w:w="8222"/>
        <w:gridCol w:w="1985"/>
      </w:tblGrid>
      <w:tr w:rsidR="00F600C3" w:rsidRPr="006420EA" w:rsidTr="000D17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C3" w:rsidRPr="006420EA" w:rsidRDefault="00F600C3" w:rsidP="00A86228">
            <w:pPr>
              <w:pStyle w:val="a5"/>
              <w:widowControl w:val="0"/>
              <w:ind w:left="-315" w:right="-11"/>
              <w:jc w:val="center"/>
              <w:rPr>
                <w:b/>
                <w:sz w:val="24"/>
                <w:szCs w:val="24"/>
              </w:rPr>
            </w:pPr>
            <w:r w:rsidRPr="006420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C3" w:rsidRPr="006420EA" w:rsidRDefault="00F600C3" w:rsidP="00A86228">
            <w:pPr>
              <w:pStyle w:val="a5"/>
              <w:widowControl w:val="0"/>
              <w:ind w:left="-63"/>
              <w:jc w:val="center"/>
              <w:rPr>
                <w:b/>
                <w:sz w:val="24"/>
                <w:szCs w:val="24"/>
              </w:rPr>
            </w:pPr>
            <w:r w:rsidRPr="006420EA">
              <w:rPr>
                <w:b/>
                <w:sz w:val="24"/>
                <w:szCs w:val="24"/>
              </w:rPr>
              <w:t>Этап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C3" w:rsidRPr="006420EA" w:rsidRDefault="00F600C3" w:rsidP="00A86228">
            <w:pPr>
              <w:pStyle w:val="a5"/>
              <w:widowControl w:val="0"/>
              <w:ind w:left="-4" w:right="13"/>
              <w:jc w:val="center"/>
              <w:rPr>
                <w:b/>
                <w:sz w:val="24"/>
                <w:szCs w:val="24"/>
              </w:rPr>
            </w:pPr>
            <w:r w:rsidRPr="006420EA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C3" w:rsidRPr="006420EA" w:rsidRDefault="00F600C3" w:rsidP="00A86228">
            <w:pPr>
              <w:pStyle w:val="a5"/>
              <w:widowControl w:val="0"/>
              <w:ind w:left="-284"/>
              <w:jc w:val="center"/>
              <w:rPr>
                <w:b/>
                <w:sz w:val="24"/>
                <w:szCs w:val="24"/>
              </w:rPr>
            </w:pPr>
            <w:r w:rsidRPr="006420E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C3" w:rsidRPr="006420EA" w:rsidRDefault="00F600C3" w:rsidP="00A86228">
            <w:pPr>
              <w:pStyle w:val="a5"/>
              <w:widowControl w:val="0"/>
              <w:jc w:val="center"/>
              <w:rPr>
                <w:b/>
                <w:sz w:val="24"/>
                <w:szCs w:val="24"/>
              </w:rPr>
            </w:pPr>
            <w:r w:rsidRPr="006420EA">
              <w:rPr>
                <w:b/>
                <w:sz w:val="24"/>
                <w:szCs w:val="24"/>
              </w:rPr>
              <w:t>Оснащение</w:t>
            </w:r>
          </w:p>
        </w:tc>
      </w:tr>
      <w:tr w:rsidR="00F600C3" w:rsidRPr="006420EA" w:rsidTr="000D175D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pStyle w:val="a5"/>
              <w:widowControl w:val="0"/>
              <w:ind w:left="113"/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1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pStyle w:val="a5"/>
              <w:widowControl w:val="0"/>
              <w:ind w:left="-284" w:firstLine="317"/>
              <w:rPr>
                <w:b/>
                <w:i/>
                <w:sz w:val="24"/>
                <w:szCs w:val="24"/>
              </w:rPr>
            </w:pPr>
            <w:r w:rsidRPr="006420EA">
              <w:rPr>
                <w:b/>
                <w:i/>
                <w:sz w:val="24"/>
                <w:szCs w:val="24"/>
              </w:rPr>
              <w:t>Организационный этап</w:t>
            </w:r>
          </w:p>
        </w:tc>
      </w:tr>
      <w:tr w:rsidR="00F600C3" w:rsidRPr="006420EA" w:rsidTr="00BE22BB">
        <w:trPr>
          <w:trHeight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pStyle w:val="a5"/>
              <w:widowControl w:val="0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BE22BB">
            <w:pPr>
              <w:pStyle w:val="a5"/>
              <w:widowControl w:val="0"/>
              <w:ind w:left="33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Приветственное слово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pStyle w:val="a5"/>
              <w:widowControl w:val="0"/>
              <w:ind w:left="-284"/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эмоциональное стимулирование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BB" w:rsidRDefault="004914E3" w:rsidP="00A86228">
            <w:pPr>
              <w:pStyle w:val="a5"/>
              <w:widowControl w:val="0"/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Еще раз з</w:t>
            </w:r>
            <w:r w:rsidR="00BE22BB">
              <w:rPr>
                <w:sz w:val="24"/>
                <w:szCs w:val="24"/>
              </w:rPr>
              <w:t>дравствуйте, ребята!</w:t>
            </w:r>
          </w:p>
          <w:p w:rsidR="00F600C3" w:rsidRPr="00BE22BB" w:rsidRDefault="004914E3" w:rsidP="00BE22BB">
            <w:pPr>
              <w:pStyle w:val="a5"/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BE22BB">
              <w:rPr>
                <w:sz w:val="24"/>
                <w:szCs w:val="24"/>
              </w:rPr>
              <w:t xml:space="preserve">Вторую часть нашего </w:t>
            </w:r>
            <w:r w:rsidR="00BE22BB">
              <w:rPr>
                <w:sz w:val="24"/>
                <w:szCs w:val="24"/>
              </w:rPr>
              <w:t>занятия мы проведё</w:t>
            </w:r>
            <w:r w:rsidRPr="00BE22BB">
              <w:rPr>
                <w:sz w:val="24"/>
                <w:szCs w:val="24"/>
              </w:rPr>
              <w:t xml:space="preserve">м необычно, </w:t>
            </w:r>
            <w:r w:rsidR="00BE22BB" w:rsidRPr="00BE22BB">
              <w:rPr>
                <w:sz w:val="24"/>
                <w:szCs w:val="24"/>
              </w:rPr>
              <w:t>нам пришла посылка</w:t>
            </w:r>
            <w:r w:rsidR="00BE22BB">
              <w:rPr>
                <w:sz w:val="24"/>
                <w:szCs w:val="24"/>
              </w:rPr>
              <w:t>, а что ней находится мы с вами узнаем отгадав загадку.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pStyle w:val="a5"/>
              <w:widowControl w:val="0"/>
              <w:ind w:left="-28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Материалы и инструменты для работы</w:t>
            </w:r>
          </w:p>
        </w:tc>
      </w:tr>
      <w:tr w:rsidR="00F600C3" w:rsidRPr="006420EA" w:rsidTr="00BE22BB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pStyle w:val="a5"/>
              <w:widowControl w:val="0"/>
              <w:ind w:left="113"/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2</w:t>
            </w:r>
          </w:p>
        </w:tc>
        <w:tc>
          <w:tcPr>
            <w:tcW w:w="1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BE22BB" w:rsidP="00BE22BB">
            <w:pPr>
              <w:tabs>
                <w:tab w:val="left" w:pos="-567"/>
              </w:tabs>
              <w:jc w:val="both"/>
              <w:rPr>
                <w:b/>
                <w:i/>
                <w:sz w:val="24"/>
                <w:szCs w:val="24"/>
              </w:rPr>
            </w:pPr>
            <w:r w:rsidRPr="00E20F2E">
              <w:rPr>
                <w:b/>
                <w:i/>
                <w:sz w:val="24"/>
                <w:szCs w:val="24"/>
              </w:rPr>
              <w:t>Подготовка учащихся к активной учебно-практической деятельности на основном этапе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pStyle w:val="a5"/>
              <w:widowControl w:val="0"/>
              <w:ind w:left="-284"/>
              <w:jc w:val="both"/>
              <w:rPr>
                <w:sz w:val="24"/>
                <w:szCs w:val="24"/>
              </w:rPr>
            </w:pPr>
          </w:p>
        </w:tc>
      </w:tr>
      <w:tr w:rsidR="00F600C3" w:rsidRPr="006420EA" w:rsidTr="000D175D">
        <w:trPr>
          <w:trHeight w:val="1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pStyle w:val="a5"/>
              <w:widowControl w:val="0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BE22BB" w:rsidP="00A86228">
            <w:pPr>
              <w:widowControl w:val="0"/>
              <w:tabs>
                <w:tab w:val="left" w:pos="-567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знаний учащихся</w:t>
            </w: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ind w:left="33"/>
              <w:jc w:val="both"/>
              <w:rPr>
                <w:sz w:val="24"/>
                <w:szCs w:val="24"/>
              </w:rPr>
            </w:pPr>
          </w:p>
          <w:p w:rsidR="00A86228" w:rsidRPr="006420EA" w:rsidRDefault="00A86228" w:rsidP="00A86228">
            <w:pPr>
              <w:widowControl w:val="0"/>
              <w:tabs>
                <w:tab w:val="left" w:pos="-567"/>
              </w:tabs>
              <w:ind w:left="33"/>
              <w:jc w:val="both"/>
              <w:rPr>
                <w:sz w:val="24"/>
                <w:szCs w:val="24"/>
              </w:rPr>
            </w:pPr>
          </w:p>
          <w:p w:rsidR="00A86228" w:rsidRPr="006420EA" w:rsidRDefault="00A86228" w:rsidP="00A86228">
            <w:pPr>
              <w:widowControl w:val="0"/>
              <w:tabs>
                <w:tab w:val="left" w:pos="-567"/>
              </w:tabs>
              <w:ind w:left="33"/>
              <w:jc w:val="both"/>
              <w:rPr>
                <w:sz w:val="24"/>
                <w:szCs w:val="24"/>
              </w:rPr>
            </w:pPr>
          </w:p>
          <w:p w:rsidR="00A86228" w:rsidRPr="006420EA" w:rsidRDefault="00A86228" w:rsidP="00BE22BB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ind w:left="33"/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Сообщение темы и цели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BE22BB" w:rsidP="00A86228">
            <w:pPr>
              <w:pStyle w:val="a5"/>
              <w:widowControl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уча</w:t>
            </w:r>
            <w:r w:rsidR="00F600C3" w:rsidRPr="006420EA">
              <w:rPr>
                <w:sz w:val="24"/>
                <w:szCs w:val="24"/>
              </w:rPr>
              <w:t>щихся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E3" w:rsidRPr="006420EA" w:rsidRDefault="004914E3" w:rsidP="00DD4512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Алый шелковый платочек,</w:t>
            </w:r>
          </w:p>
          <w:p w:rsidR="004914E3" w:rsidRPr="006420EA" w:rsidRDefault="004914E3" w:rsidP="00DD4512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Яркий сарафан в цветочек,</w:t>
            </w:r>
          </w:p>
          <w:p w:rsidR="004914E3" w:rsidRPr="006420EA" w:rsidRDefault="004914E3" w:rsidP="00DD4512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Упирается рука в деревянные бока.</w:t>
            </w:r>
          </w:p>
          <w:p w:rsidR="004914E3" w:rsidRPr="006420EA" w:rsidRDefault="004914E3" w:rsidP="00DD4512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А внутри секреты есть,</w:t>
            </w:r>
          </w:p>
          <w:p w:rsidR="004914E3" w:rsidRPr="006420EA" w:rsidRDefault="004914E3" w:rsidP="00DD4512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Может три, а может шесть.</w:t>
            </w:r>
          </w:p>
          <w:p w:rsidR="004914E3" w:rsidRPr="006420EA" w:rsidRDefault="004914E3" w:rsidP="00DD4512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Разрумянилась немножко</w:t>
            </w:r>
          </w:p>
          <w:p w:rsidR="00BE22BB" w:rsidRDefault="004914E3" w:rsidP="00BE22BB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Эта Русская.....МАТРЕШКА</w:t>
            </w:r>
          </w:p>
          <w:p w:rsidR="00BE22BB" w:rsidRPr="006420EA" w:rsidRDefault="00BE22BB" w:rsidP="00BE22B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pStyle w:val="a5"/>
              <w:widowControl w:val="0"/>
              <w:ind w:left="-284"/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pStyle w:val="a7"/>
              <w:widowControl w:val="0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0EA">
              <w:rPr>
                <w:rFonts w:ascii="Times New Roman" w:hAnsi="Times New Roman" w:cs="Times New Roman"/>
                <w:sz w:val="24"/>
                <w:szCs w:val="24"/>
              </w:rPr>
              <w:t>рисунки и изображения</w:t>
            </w:r>
            <w:r w:rsidR="004914E3" w:rsidRPr="006420EA">
              <w:rPr>
                <w:rFonts w:ascii="Times New Roman" w:hAnsi="Times New Roman" w:cs="Times New Roman"/>
                <w:sz w:val="24"/>
                <w:szCs w:val="24"/>
              </w:rPr>
              <w:t xml:space="preserve"> матрешек</w:t>
            </w:r>
          </w:p>
        </w:tc>
      </w:tr>
      <w:tr w:rsidR="00F600C3" w:rsidRPr="006420EA" w:rsidTr="00A86228">
        <w:trPr>
          <w:trHeight w:val="1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pStyle w:val="a5"/>
              <w:widowControl w:val="0"/>
              <w:ind w:left="113"/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3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pStyle w:val="a5"/>
              <w:widowControl w:val="0"/>
              <w:ind w:left="-284" w:firstLine="317"/>
              <w:rPr>
                <w:i/>
                <w:sz w:val="24"/>
                <w:szCs w:val="24"/>
              </w:rPr>
            </w:pPr>
            <w:r w:rsidRPr="006420EA">
              <w:rPr>
                <w:b/>
                <w:i/>
                <w:sz w:val="24"/>
                <w:szCs w:val="24"/>
              </w:rPr>
              <w:t>Основной этап занятия - изучение нового материала</w:t>
            </w:r>
          </w:p>
        </w:tc>
      </w:tr>
      <w:tr w:rsidR="00F600C3" w:rsidRPr="006420EA" w:rsidTr="000D175D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widowControl w:val="0"/>
              <w:ind w:left="113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BE22BB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уча</w:t>
            </w:r>
            <w:r w:rsidR="00F600C3" w:rsidRPr="006420EA">
              <w:rPr>
                <w:sz w:val="24"/>
                <w:szCs w:val="24"/>
              </w:rPr>
              <w:t xml:space="preserve">щимся о </w:t>
            </w:r>
            <w:r w:rsidR="00CD14CF" w:rsidRPr="006420EA">
              <w:rPr>
                <w:sz w:val="24"/>
                <w:szCs w:val="24"/>
              </w:rPr>
              <w:t xml:space="preserve">истории </w:t>
            </w:r>
            <w:r w:rsidR="004914E3" w:rsidRPr="006420EA">
              <w:rPr>
                <w:sz w:val="24"/>
                <w:szCs w:val="24"/>
              </w:rPr>
              <w:t>появления матрешки</w:t>
            </w: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CD14CF" w:rsidRDefault="00CD14CF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0B6CB8" w:rsidRPr="006420EA" w:rsidRDefault="000B6CB8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F600C3" w:rsidRPr="006420EA" w:rsidRDefault="0072630A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Практическая работа</w:t>
            </w:r>
          </w:p>
          <w:p w:rsidR="0072630A" w:rsidRPr="006420EA" w:rsidRDefault="0072630A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72630A" w:rsidRPr="006420EA" w:rsidRDefault="0072630A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72630A" w:rsidRPr="006420EA" w:rsidRDefault="0072630A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8E7C54" w:rsidRPr="006420EA" w:rsidRDefault="008E7C54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8E7C54" w:rsidRPr="006420EA" w:rsidRDefault="008E7C54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8E7C54" w:rsidRPr="006420EA" w:rsidRDefault="008E7C54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8E7C54" w:rsidRPr="006420EA" w:rsidRDefault="008E7C54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8E7C54" w:rsidRPr="006420EA" w:rsidRDefault="008E7C54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8E7C54" w:rsidRPr="006420EA" w:rsidRDefault="008E7C54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8E7C54" w:rsidRPr="006420EA" w:rsidRDefault="008E7C54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8E7C54" w:rsidRPr="006420EA" w:rsidRDefault="008E7C54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8E7C54" w:rsidRPr="006420EA" w:rsidRDefault="008E7C54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8E7C54" w:rsidRPr="006420EA" w:rsidRDefault="008E7C54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8E7C54" w:rsidRPr="006420EA" w:rsidRDefault="008E7C54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8E7C54" w:rsidRPr="006420EA" w:rsidRDefault="008E7C54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8E7C54" w:rsidRPr="006420EA" w:rsidRDefault="008E7C54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8E7C54" w:rsidRPr="006420EA" w:rsidRDefault="008E7C54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8E7C54" w:rsidRPr="006420EA" w:rsidRDefault="008E7C54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8E7C54" w:rsidRPr="006420EA" w:rsidRDefault="008E7C54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8E7C54" w:rsidRPr="006420EA" w:rsidRDefault="008E7C54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8E7C54" w:rsidRPr="006420EA" w:rsidRDefault="008E7C54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</w:p>
          <w:p w:rsidR="0072630A" w:rsidRPr="006420EA" w:rsidRDefault="0072630A" w:rsidP="00A86228">
            <w:pPr>
              <w:widowControl w:val="0"/>
              <w:tabs>
                <w:tab w:val="left" w:pos="-567"/>
              </w:tabs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6420EA">
              <w:rPr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lastRenderedPageBreak/>
              <w:t>рассказ,</w:t>
            </w: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демонстрация</w:t>
            </w: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0B6CB8">
            <w:pPr>
              <w:widowControl w:val="0"/>
              <w:rPr>
                <w:sz w:val="24"/>
                <w:szCs w:val="24"/>
              </w:rPr>
            </w:pPr>
          </w:p>
          <w:p w:rsidR="006234F3" w:rsidRPr="006420EA" w:rsidRDefault="006234F3" w:rsidP="000B6CB8">
            <w:pPr>
              <w:widowControl w:val="0"/>
              <w:rPr>
                <w:sz w:val="24"/>
                <w:szCs w:val="24"/>
              </w:rPr>
            </w:pPr>
          </w:p>
          <w:p w:rsidR="006234F3" w:rsidRPr="006420EA" w:rsidRDefault="006234F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6234F3" w:rsidRPr="006420EA" w:rsidRDefault="006234F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6234F3" w:rsidRPr="006420EA" w:rsidRDefault="006234F3" w:rsidP="000B6CB8">
            <w:pPr>
              <w:widowControl w:val="0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6234F3" w:rsidRPr="006420EA" w:rsidRDefault="006234F3" w:rsidP="00A86228">
            <w:pPr>
              <w:widowControl w:val="0"/>
              <w:ind w:left="33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Беседа о появлении матрешки</w:t>
            </w: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575CD0">
            <w:pPr>
              <w:widowControl w:val="0"/>
              <w:rPr>
                <w:sz w:val="24"/>
                <w:szCs w:val="24"/>
              </w:rPr>
            </w:pPr>
          </w:p>
          <w:p w:rsidR="00D2176F" w:rsidRPr="006420EA" w:rsidRDefault="00D2176F" w:rsidP="00A86228">
            <w:pPr>
              <w:widowControl w:val="0"/>
              <w:rPr>
                <w:sz w:val="24"/>
                <w:szCs w:val="24"/>
              </w:rPr>
            </w:pPr>
          </w:p>
          <w:p w:rsidR="000B6CB8" w:rsidRDefault="000B6CB8" w:rsidP="00A86228">
            <w:pPr>
              <w:widowControl w:val="0"/>
              <w:rPr>
                <w:sz w:val="24"/>
                <w:szCs w:val="24"/>
              </w:rPr>
            </w:pPr>
          </w:p>
          <w:p w:rsidR="00F600C3" w:rsidRPr="006420EA" w:rsidRDefault="00CD14CF" w:rsidP="00A86228">
            <w:pPr>
              <w:widowControl w:val="0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Б</w:t>
            </w:r>
            <w:r w:rsidR="00F600C3" w:rsidRPr="006420EA">
              <w:rPr>
                <w:sz w:val="24"/>
                <w:szCs w:val="24"/>
              </w:rPr>
              <w:t>еседа</w:t>
            </w:r>
            <w:r w:rsidR="00D2176F" w:rsidRPr="006420EA">
              <w:rPr>
                <w:sz w:val="24"/>
                <w:szCs w:val="24"/>
              </w:rPr>
              <w:t xml:space="preserve"> о росписи</w:t>
            </w:r>
          </w:p>
          <w:p w:rsidR="00CD14CF" w:rsidRPr="006420EA" w:rsidRDefault="00CD14CF" w:rsidP="00A86228">
            <w:pPr>
              <w:widowControl w:val="0"/>
              <w:rPr>
                <w:sz w:val="24"/>
                <w:szCs w:val="24"/>
              </w:rPr>
            </w:pPr>
          </w:p>
          <w:p w:rsidR="00CD14CF" w:rsidRPr="006420EA" w:rsidRDefault="00CD14CF" w:rsidP="00A86228">
            <w:pPr>
              <w:widowControl w:val="0"/>
              <w:rPr>
                <w:sz w:val="24"/>
                <w:szCs w:val="24"/>
              </w:rPr>
            </w:pPr>
          </w:p>
          <w:p w:rsidR="00CD14CF" w:rsidRPr="006420EA" w:rsidRDefault="00CD14CF" w:rsidP="00A86228">
            <w:pPr>
              <w:widowControl w:val="0"/>
              <w:rPr>
                <w:sz w:val="24"/>
                <w:szCs w:val="24"/>
              </w:rPr>
            </w:pPr>
          </w:p>
          <w:p w:rsidR="00CD14CF" w:rsidRPr="006420EA" w:rsidRDefault="00CD14CF" w:rsidP="00A86228">
            <w:pPr>
              <w:widowControl w:val="0"/>
              <w:rPr>
                <w:sz w:val="24"/>
                <w:szCs w:val="24"/>
              </w:rPr>
            </w:pPr>
          </w:p>
          <w:p w:rsidR="00641DFC" w:rsidRPr="006420EA" w:rsidRDefault="00641DFC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641DFC" w:rsidRPr="006420EA" w:rsidRDefault="00641DFC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641DFC" w:rsidRPr="006420EA" w:rsidRDefault="00641DFC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641DFC" w:rsidRPr="006420EA" w:rsidRDefault="00641DFC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641DFC" w:rsidRPr="006420EA" w:rsidRDefault="00641DFC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575CD0" w:rsidRPr="006420EA" w:rsidRDefault="00575CD0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575CD0" w:rsidRPr="006420EA" w:rsidRDefault="00575CD0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575CD0" w:rsidRPr="006420EA" w:rsidRDefault="00575CD0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575CD0" w:rsidRPr="006420EA" w:rsidRDefault="00575CD0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575CD0" w:rsidRPr="006420EA" w:rsidRDefault="00575CD0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575CD0" w:rsidRPr="006420EA" w:rsidRDefault="00575CD0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D66419" w:rsidRPr="006420EA" w:rsidRDefault="00D66419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D66419" w:rsidRPr="006420EA" w:rsidRDefault="00D66419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D66419" w:rsidRPr="006420EA" w:rsidRDefault="00D66419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D66419" w:rsidRPr="006420EA" w:rsidRDefault="00D66419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CC2A39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600C3" w:rsidRPr="006420EA">
              <w:rPr>
                <w:sz w:val="24"/>
                <w:szCs w:val="24"/>
              </w:rPr>
              <w:t>нструктаж</w:t>
            </w:r>
          </w:p>
          <w:p w:rsidR="00F600C3" w:rsidRPr="006420EA" w:rsidRDefault="00F600C3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641DFC" w:rsidRPr="006420EA" w:rsidRDefault="00641DFC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:rsidR="00F600C3" w:rsidRPr="006420EA" w:rsidRDefault="00CC2A39" w:rsidP="00A86228">
            <w:pPr>
              <w:widowControl w:val="0"/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600C3" w:rsidRPr="006420EA">
              <w:rPr>
                <w:sz w:val="24"/>
                <w:szCs w:val="24"/>
              </w:rPr>
              <w:t>бъяснение задания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39" w:rsidRDefault="00C37911" w:rsidP="00DD4512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lastRenderedPageBreak/>
              <w:t>Правильно дети. Я</w:t>
            </w:r>
            <w:r w:rsidR="00D66419" w:rsidRPr="006420EA">
              <w:rPr>
                <w:sz w:val="24"/>
                <w:szCs w:val="24"/>
              </w:rPr>
              <w:t xml:space="preserve"> вижу вы очень хорошо знакомы с этой </w:t>
            </w:r>
            <w:r w:rsidR="00CC2A39">
              <w:rPr>
                <w:sz w:val="24"/>
                <w:szCs w:val="24"/>
              </w:rPr>
              <w:t>игрушкой.</w:t>
            </w:r>
          </w:p>
          <w:p w:rsidR="000B6CB8" w:rsidRDefault="00CC2A39" w:rsidP="00D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B6CB8">
              <w:rPr>
                <w:sz w:val="24"/>
                <w:szCs w:val="24"/>
              </w:rPr>
              <w:t>Расскажите к</w:t>
            </w:r>
            <w:r w:rsidR="00D66419" w:rsidRPr="006420EA">
              <w:rPr>
                <w:sz w:val="24"/>
                <w:szCs w:val="24"/>
              </w:rPr>
              <w:t>ак выглядит матрешка?</w:t>
            </w:r>
          </w:p>
          <w:p w:rsidR="000B6CB8" w:rsidRDefault="00CC2A39" w:rsidP="00D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66419" w:rsidRPr="006420EA">
              <w:rPr>
                <w:sz w:val="24"/>
                <w:szCs w:val="24"/>
              </w:rPr>
              <w:t>Во что она одета?</w:t>
            </w:r>
            <w:r w:rsidR="000B6CB8">
              <w:rPr>
                <w:sz w:val="24"/>
                <w:szCs w:val="24"/>
              </w:rPr>
              <w:t xml:space="preserve"> </w:t>
            </w:r>
            <w:r w:rsidR="00D66419" w:rsidRPr="006420EA">
              <w:rPr>
                <w:sz w:val="24"/>
                <w:szCs w:val="24"/>
              </w:rPr>
              <w:t>(сарафан, платок на го</w:t>
            </w:r>
            <w:r w:rsidR="000B6CB8">
              <w:rPr>
                <w:sz w:val="24"/>
                <w:szCs w:val="24"/>
              </w:rPr>
              <w:t>лове, фартук, и платок в руке).</w:t>
            </w:r>
          </w:p>
          <w:p w:rsidR="00D66419" w:rsidRPr="006420EA" w:rsidRDefault="00CC2A39" w:rsidP="00D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B6CB8">
              <w:rPr>
                <w:sz w:val="24"/>
                <w:szCs w:val="24"/>
              </w:rPr>
              <w:t>И</w:t>
            </w:r>
            <w:r w:rsidR="00D66419" w:rsidRPr="006420EA">
              <w:rPr>
                <w:sz w:val="24"/>
                <w:szCs w:val="24"/>
              </w:rPr>
              <w:t>з чего она сделана? Правильно выточена из дерева.</w:t>
            </w:r>
          </w:p>
          <w:p w:rsidR="00A72F8C" w:rsidRPr="006420EA" w:rsidRDefault="00CC2A39" w:rsidP="00D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B6CB8">
              <w:rPr>
                <w:sz w:val="24"/>
                <w:szCs w:val="24"/>
              </w:rPr>
              <w:t>Какой секрет у неё</w:t>
            </w:r>
            <w:r w:rsidR="005E2B7A" w:rsidRPr="006420EA">
              <w:rPr>
                <w:sz w:val="24"/>
                <w:szCs w:val="24"/>
              </w:rPr>
              <w:t xml:space="preserve"> в</w:t>
            </w:r>
            <w:r w:rsidR="00D66419" w:rsidRPr="006420EA">
              <w:rPr>
                <w:sz w:val="24"/>
                <w:szCs w:val="24"/>
              </w:rPr>
              <w:t>нутри?</w:t>
            </w:r>
          </w:p>
          <w:p w:rsidR="00A72F8C" w:rsidRPr="006420EA" w:rsidRDefault="00A72F8C" w:rsidP="00DD4512">
            <w:pPr>
              <w:rPr>
                <w:sz w:val="24"/>
                <w:szCs w:val="24"/>
              </w:rPr>
            </w:pPr>
          </w:p>
          <w:p w:rsidR="00C37911" w:rsidRPr="006420EA" w:rsidRDefault="00A72F8C" w:rsidP="000B6CB8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 xml:space="preserve">Эта фигурка </w:t>
            </w:r>
            <w:r w:rsidR="000B6CB8">
              <w:rPr>
                <w:sz w:val="24"/>
                <w:szCs w:val="24"/>
              </w:rPr>
              <w:t>раскрыва</w:t>
            </w:r>
            <w:r w:rsidRPr="006420EA">
              <w:rPr>
                <w:sz w:val="24"/>
                <w:szCs w:val="24"/>
              </w:rPr>
              <w:t xml:space="preserve">ется и вдруг </w:t>
            </w:r>
            <w:r w:rsidR="000B6CB8">
              <w:rPr>
                <w:sz w:val="24"/>
                <w:szCs w:val="24"/>
              </w:rPr>
              <w:t xml:space="preserve">появляется </w:t>
            </w:r>
            <w:r w:rsidRPr="006420EA">
              <w:rPr>
                <w:sz w:val="24"/>
                <w:szCs w:val="24"/>
              </w:rPr>
              <w:t xml:space="preserve">другая меньшая размером такая же красивая. И эта в свою очередь </w:t>
            </w:r>
            <w:r w:rsidR="000B6CB8">
              <w:rPr>
                <w:sz w:val="24"/>
                <w:szCs w:val="24"/>
              </w:rPr>
              <w:t>раскрывается</w:t>
            </w:r>
            <w:r w:rsidRPr="006420EA">
              <w:rPr>
                <w:sz w:val="24"/>
                <w:szCs w:val="24"/>
              </w:rPr>
              <w:t xml:space="preserve">, </w:t>
            </w:r>
            <w:r w:rsidR="000B6CB8">
              <w:rPr>
                <w:sz w:val="24"/>
                <w:szCs w:val="24"/>
              </w:rPr>
              <w:t>появляется</w:t>
            </w:r>
            <w:r w:rsidRPr="006420EA">
              <w:rPr>
                <w:sz w:val="24"/>
                <w:szCs w:val="24"/>
              </w:rPr>
              <w:t xml:space="preserve"> еще одна фигурка, потом еще и еще. Посмотрите на эти фигурки на столе.</w:t>
            </w:r>
          </w:p>
          <w:p w:rsidR="000B6CB8" w:rsidRDefault="00DD4512" w:rsidP="00DD4512">
            <w:pPr>
              <w:rPr>
                <w:sz w:val="24"/>
                <w:szCs w:val="24"/>
              </w:rPr>
            </w:pPr>
            <w:ins w:id="0" w:author="Unknown">
              <w:r w:rsidRPr="006420EA">
                <w:rPr>
                  <w:sz w:val="24"/>
                  <w:szCs w:val="24"/>
                </w:rPr>
                <w:br/>
              </w:r>
            </w:ins>
            <w:r w:rsidR="00CC2A39">
              <w:rPr>
                <w:sz w:val="24"/>
                <w:szCs w:val="24"/>
              </w:rPr>
              <w:t xml:space="preserve">- </w:t>
            </w:r>
            <w:r w:rsidR="006234F3" w:rsidRPr="006420EA">
              <w:rPr>
                <w:sz w:val="24"/>
                <w:szCs w:val="24"/>
              </w:rPr>
              <w:t>Как вы думаете сколько в</w:t>
            </w:r>
            <w:r w:rsidR="000B6CB8">
              <w:rPr>
                <w:sz w:val="24"/>
                <w:szCs w:val="24"/>
              </w:rPr>
              <w:t>кладышей может быть в матрешке?</w:t>
            </w:r>
          </w:p>
          <w:p w:rsidR="006234F3" w:rsidRPr="006420EA" w:rsidRDefault="006234F3" w:rsidP="00DD4512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Самое большое количество это 50 вкладышей.</w:t>
            </w:r>
          </w:p>
          <w:p w:rsidR="000B6CB8" w:rsidRDefault="00CC2A39" w:rsidP="00623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234F3" w:rsidRPr="006420EA">
              <w:rPr>
                <w:sz w:val="24"/>
                <w:szCs w:val="24"/>
              </w:rPr>
              <w:t>Как в</w:t>
            </w:r>
            <w:r w:rsidR="000B6CB8">
              <w:rPr>
                <w:sz w:val="24"/>
                <w:szCs w:val="24"/>
              </w:rPr>
              <w:t>ы думаете сколько лет матрешке?</w:t>
            </w:r>
          </w:p>
          <w:p w:rsidR="00C37911" w:rsidRPr="006420EA" w:rsidRDefault="006234F3" w:rsidP="006234F3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Матрешка молода ей всего чуть больше ста лет.</w:t>
            </w:r>
          </w:p>
          <w:p w:rsidR="000B6CB8" w:rsidRDefault="00DD4512" w:rsidP="000B6CB8">
            <w:pPr>
              <w:jc w:val="both"/>
              <w:rPr>
                <w:sz w:val="24"/>
                <w:szCs w:val="24"/>
              </w:rPr>
            </w:pPr>
            <w:ins w:id="1" w:author="Unknown">
              <w:r w:rsidRPr="006420EA">
                <w:rPr>
                  <w:sz w:val="24"/>
                  <w:szCs w:val="24"/>
                </w:rPr>
                <w:br/>
              </w:r>
            </w:ins>
            <w:r w:rsidR="00CC2A39">
              <w:rPr>
                <w:sz w:val="24"/>
                <w:szCs w:val="24"/>
              </w:rPr>
              <w:t xml:space="preserve">- </w:t>
            </w:r>
            <w:r w:rsidR="006234F3" w:rsidRPr="006420EA">
              <w:rPr>
                <w:sz w:val="24"/>
                <w:szCs w:val="24"/>
              </w:rPr>
              <w:t>Знаете ли вы от куда появилась матрешка?</w:t>
            </w:r>
          </w:p>
          <w:p w:rsidR="006234F3" w:rsidRPr="006420EA" w:rsidRDefault="006234F3" w:rsidP="000B6CB8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Существует такая легенда. Богатый купец привез из Японии фигурку к себе в подмосковную усадьбу в село Абра</w:t>
            </w:r>
            <w:r w:rsidR="000B6CB8">
              <w:rPr>
                <w:sz w:val="24"/>
                <w:szCs w:val="24"/>
              </w:rPr>
              <w:t xml:space="preserve">мцево, Японская игрушка была с </w:t>
            </w:r>
            <w:r w:rsidRPr="006420EA">
              <w:rPr>
                <w:sz w:val="24"/>
                <w:szCs w:val="24"/>
              </w:rPr>
              <w:t xml:space="preserve">секретом. В старичке </w:t>
            </w:r>
            <w:proofErr w:type="spellStart"/>
            <w:r w:rsidRPr="006420EA">
              <w:rPr>
                <w:sz w:val="24"/>
                <w:szCs w:val="24"/>
              </w:rPr>
              <w:t>Фукуруму</w:t>
            </w:r>
            <w:proofErr w:type="spellEnd"/>
            <w:r w:rsidRPr="006420EA">
              <w:rPr>
                <w:sz w:val="24"/>
                <w:szCs w:val="24"/>
              </w:rPr>
              <w:t xml:space="preserve"> пряталась вся его семья</w:t>
            </w:r>
            <w:r w:rsidR="00E36162" w:rsidRPr="006420EA">
              <w:rPr>
                <w:sz w:val="24"/>
                <w:szCs w:val="24"/>
              </w:rPr>
              <w:t>.</w:t>
            </w:r>
            <w:r w:rsidR="00D2176F" w:rsidRPr="006420EA">
              <w:rPr>
                <w:sz w:val="24"/>
                <w:szCs w:val="24"/>
              </w:rPr>
              <w:t xml:space="preserve"> </w:t>
            </w:r>
            <w:r w:rsidR="00E36162" w:rsidRPr="006420EA">
              <w:rPr>
                <w:sz w:val="24"/>
                <w:szCs w:val="24"/>
              </w:rPr>
              <w:t xml:space="preserve">Однажды к купцу приехали гости, и хозяйка показала всем забавную фигурку. Разъемная фигура заинтересовала художника Сергея Малютина. и он решил сделать </w:t>
            </w:r>
            <w:r w:rsidR="00E36162" w:rsidRPr="006420EA">
              <w:rPr>
                <w:sz w:val="24"/>
                <w:szCs w:val="24"/>
              </w:rPr>
              <w:lastRenderedPageBreak/>
              <w:t xml:space="preserve">нечто подобное. Японскую игрушку он повторять </w:t>
            </w:r>
            <w:r w:rsidR="00D2176F" w:rsidRPr="006420EA">
              <w:rPr>
                <w:sz w:val="24"/>
                <w:szCs w:val="24"/>
              </w:rPr>
              <w:t>не стал. Сделал эскиз круглолице</w:t>
            </w:r>
            <w:r w:rsidR="00E36162" w:rsidRPr="006420EA">
              <w:rPr>
                <w:sz w:val="24"/>
                <w:szCs w:val="24"/>
              </w:rPr>
              <w:t>й крестьянской барышни</w:t>
            </w:r>
            <w:r w:rsidR="00AB7B17" w:rsidRPr="006420EA">
              <w:rPr>
                <w:sz w:val="24"/>
                <w:szCs w:val="24"/>
              </w:rPr>
              <w:t xml:space="preserve"> в цветастом платочке,</w:t>
            </w:r>
            <w:r w:rsidR="00D2176F" w:rsidRPr="006420EA">
              <w:rPr>
                <w:sz w:val="24"/>
                <w:szCs w:val="24"/>
              </w:rPr>
              <w:t xml:space="preserve"> </w:t>
            </w:r>
            <w:r w:rsidR="00AB7B17" w:rsidRPr="006420EA">
              <w:rPr>
                <w:sz w:val="24"/>
                <w:szCs w:val="24"/>
              </w:rPr>
              <w:t>переодел в русский сарафан, а что бы она выглядела интересней, пририсовал ей в ручки черного петуха.</w:t>
            </w:r>
          </w:p>
          <w:p w:rsidR="000B6CB8" w:rsidRDefault="00AB7B17" w:rsidP="000B6CB8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И назвал матрешкой.</w:t>
            </w:r>
          </w:p>
          <w:p w:rsidR="000B6CB8" w:rsidRDefault="003738F1" w:rsidP="000B6CB8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Как вы думаете почему так названа матрешка?</w:t>
            </w:r>
          </w:p>
          <w:p w:rsidR="00DD4512" w:rsidRPr="006420EA" w:rsidRDefault="003738F1" w:rsidP="000B6CB8">
            <w:pPr>
              <w:jc w:val="both"/>
              <w:rPr>
                <w:ins w:id="2" w:author="Unknown"/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Имя Матрена, Мотя, Матюша, тогда было очень расп</w:t>
            </w:r>
            <w:r w:rsidR="00D2176F" w:rsidRPr="006420EA">
              <w:rPr>
                <w:sz w:val="24"/>
                <w:szCs w:val="24"/>
              </w:rPr>
              <w:t>р</w:t>
            </w:r>
            <w:r w:rsidRPr="006420EA">
              <w:rPr>
                <w:sz w:val="24"/>
                <w:szCs w:val="24"/>
              </w:rPr>
              <w:t>остранено от сюда и название. Это сейчас девочек такими именами практически не называют.</w:t>
            </w:r>
            <w:r w:rsidR="00D2176F" w:rsidRPr="006420EA">
              <w:rPr>
                <w:sz w:val="24"/>
                <w:szCs w:val="24"/>
              </w:rPr>
              <w:t xml:space="preserve"> Почему так одета. Девушки тех лет носили такие наряды. Матрешка символизирует образ русской девушки.</w:t>
            </w:r>
          </w:p>
          <w:p w:rsidR="00D2176F" w:rsidRPr="006420EA" w:rsidRDefault="00D2176F" w:rsidP="000B6CB8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В каждой стране есть свои сувениры. В нашей стране тоже есть сво</w:t>
            </w:r>
            <w:r w:rsidR="000B6CB8">
              <w:rPr>
                <w:sz w:val="24"/>
                <w:szCs w:val="24"/>
              </w:rPr>
              <w:t xml:space="preserve">й сувенир. Как вы думаете какой </w:t>
            </w:r>
            <w:r w:rsidRPr="006420EA">
              <w:rPr>
                <w:sz w:val="24"/>
                <w:szCs w:val="24"/>
              </w:rPr>
              <w:t>(матрешка).</w:t>
            </w:r>
          </w:p>
          <w:p w:rsidR="00D2176F" w:rsidRPr="006420EA" w:rsidRDefault="00D2176F" w:rsidP="000B6CB8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Граждане приехавшие из других стран обязательно увозят с собой сувенир русскую народную матрешку.</w:t>
            </w:r>
          </w:p>
          <w:p w:rsidR="000B6CB8" w:rsidRDefault="00D2176F" w:rsidP="000B6CB8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Так как матрешка это символ России.</w:t>
            </w:r>
          </w:p>
          <w:p w:rsidR="000B6CB8" w:rsidRDefault="000B6CB8" w:rsidP="000B6CB8">
            <w:pPr>
              <w:jc w:val="both"/>
              <w:rPr>
                <w:sz w:val="24"/>
                <w:szCs w:val="24"/>
              </w:rPr>
            </w:pPr>
          </w:p>
          <w:p w:rsidR="00DD4512" w:rsidRPr="006420EA" w:rsidRDefault="00D2176F" w:rsidP="000B6CB8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А сейчас мы поговорим о</w:t>
            </w:r>
            <w:r w:rsidR="000B6CB8">
              <w:rPr>
                <w:sz w:val="24"/>
                <w:szCs w:val="24"/>
              </w:rPr>
              <w:t>б особенностях</w:t>
            </w:r>
            <w:r w:rsidRPr="006420EA">
              <w:rPr>
                <w:sz w:val="24"/>
                <w:szCs w:val="24"/>
              </w:rPr>
              <w:t xml:space="preserve"> росписи матрешки.</w:t>
            </w:r>
          </w:p>
          <w:p w:rsidR="009E403C" w:rsidRPr="006420EA" w:rsidRDefault="009E403C" w:rsidP="000B6CB8">
            <w:pPr>
              <w:jc w:val="both"/>
              <w:rPr>
                <w:sz w:val="24"/>
                <w:szCs w:val="24"/>
              </w:rPr>
            </w:pPr>
            <w:proofErr w:type="spellStart"/>
            <w:r w:rsidRPr="006420EA">
              <w:rPr>
                <w:sz w:val="24"/>
                <w:szCs w:val="24"/>
              </w:rPr>
              <w:t>Матрешечный</w:t>
            </w:r>
            <w:proofErr w:type="spellEnd"/>
            <w:r w:rsidRPr="006420EA">
              <w:rPr>
                <w:sz w:val="24"/>
                <w:szCs w:val="24"/>
              </w:rPr>
              <w:t xml:space="preserve"> промысел очень быстро развивался. Роспись стала красочной и разнообразной. В разных местностях их расписывали по-своему. Наиболее известные матрешки расписанные народными росписями: Золотая Хохлома  и Гжель.</w:t>
            </w:r>
          </w:p>
          <w:p w:rsidR="009E403C" w:rsidRPr="006420EA" w:rsidRDefault="009E403C" w:rsidP="000B6CB8">
            <w:pPr>
              <w:jc w:val="both"/>
              <w:rPr>
                <w:ins w:id="3" w:author="Unknown"/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 xml:space="preserve">Этих матрешек вы можете встретить и в </w:t>
            </w:r>
            <w:r w:rsidR="000B6CB8">
              <w:rPr>
                <w:sz w:val="24"/>
                <w:szCs w:val="24"/>
              </w:rPr>
              <w:t xml:space="preserve">повседневной жизни. В магазине </w:t>
            </w:r>
            <w:r w:rsidRPr="006420EA">
              <w:rPr>
                <w:sz w:val="24"/>
                <w:szCs w:val="24"/>
              </w:rPr>
              <w:t>можно приобрести любую из них.</w:t>
            </w:r>
          </w:p>
          <w:p w:rsidR="000B6CB8" w:rsidRDefault="000B6CB8" w:rsidP="000B6CB8">
            <w:pPr>
              <w:jc w:val="both"/>
              <w:rPr>
                <w:sz w:val="24"/>
                <w:szCs w:val="24"/>
              </w:rPr>
            </w:pPr>
          </w:p>
          <w:p w:rsidR="00323E1C" w:rsidRDefault="009E403C" w:rsidP="000B6CB8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Цвет росписи. Давайте рассмотрим матрешку расписанную под хохлому. Дети скажите какова гамма росписи,</w:t>
            </w:r>
            <w:r w:rsidR="00323E1C" w:rsidRPr="006420EA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t>какие три цвета есть в росписи этой матрешки?</w:t>
            </w:r>
            <w:r w:rsidR="000B6CB8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t>(красный,</w:t>
            </w:r>
            <w:r w:rsidR="00323E1C" w:rsidRPr="006420EA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t>желтый,</w:t>
            </w:r>
            <w:r w:rsidR="00323E1C" w:rsidRPr="006420EA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t>черный). Вот матрешки расписанные в этой технике.</w:t>
            </w:r>
          </w:p>
          <w:p w:rsidR="000B6CB8" w:rsidRPr="006420EA" w:rsidRDefault="000B6CB8" w:rsidP="000B6CB8">
            <w:pPr>
              <w:jc w:val="both"/>
              <w:rPr>
                <w:sz w:val="24"/>
                <w:szCs w:val="24"/>
              </w:rPr>
            </w:pPr>
          </w:p>
          <w:p w:rsidR="00323E1C" w:rsidRDefault="00323E1C" w:rsidP="000B6CB8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Рассмотрим матрешку расписанную под Гжель. Какие три цвета есть в этой росписи?</w:t>
            </w:r>
            <w:r w:rsidR="000B6CB8">
              <w:rPr>
                <w:sz w:val="24"/>
                <w:szCs w:val="24"/>
              </w:rPr>
              <w:t xml:space="preserve"> (синий, белый, голубой</w:t>
            </w:r>
            <w:r w:rsidRPr="006420EA">
              <w:rPr>
                <w:sz w:val="24"/>
                <w:szCs w:val="24"/>
              </w:rPr>
              <w:t>). Есть еще и Уральская матрешка, в ней большее количество цветов и оттенков.</w:t>
            </w:r>
          </w:p>
          <w:p w:rsidR="000B6CB8" w:rsidRPr="006420EA" w:rsidRDefault="000B6CB8" w:rsidP="000B6CB8">
            <w:pPr>
              <w:jc w:val="both"/>
              <w:rPr>
                <w:sz w:val="24"/>
                <w:szCs w:val="24"/>
              </w:rPr>
            </w:pPr>
          </w:p>
          <w:p w:rsidR="00F44A9B" w:rsidRPr="006420EA" w:rsidRDefault="00323E1C" w:rsidP="00DD4512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 xml:space="preserve">Поднимите руку у кого есть дома матрешка? </w:t>
            </w:r>
          </w:p>
          <w:p w:rsidR="000B6CB8" w:rsidRDefault="000B6CB8" w:rsidP="000B6C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а сегодня в нашем</w:t>
            </w:r>
            <w:r w:rsidR="00F44A9B" w:rsidRPr="006420EA">
              <w:rPr>
                <w:sz w:val="24"/>
                <w:szCs w:val="24"/>
              </w:rPr>
              <w:t xml:space="preserve"> современном мире есть и другие очень интересные м</w:t>
            </w:r>
            <w:r w:rsidR="009F5A8B">
              <w:rPr>
                <w:sz w:val="24"/>
                <w:szCs w:val="24"/>
              </w:rPr>
              <w:t xml:space="preserve">атрешки. </w:t>
            </w:r>
            <w:proofErr w:type="spellStart"/>
            <w:r w:rsidR="009F5A8B">
              <w:rPr>
                <w:sz w:val="24"/>
                <w:szCs w:val="24"/>
              </w:rPr>
              <w:t>Матрешки-сказка</w:t>
            </w:r>
            <w:proofErr w:type="spellEnd"/>
            <w:r w:rsidR="008E7C54" w:rsidRPr="006420EA">
              <w:rPr>
                <w:sz w:val="24"/>
                <w:szCs w:val="24"/>
              </w:rPr>
              <w:t xml:space="preserve"> и семе</w:t>
            </w:r>
            <w:r>
              <w:rPr>
                <w:sz w:val="24"/>
                <w:szCs w:val="24"/>
              </w:rPr>
              <w:t>йные матрешки. Посмотрите</w:t>
            </w:r>
            <w:r w:rsidR="00F44A9B" w:rsidRPr="006420EA">
              <w:rPr>
                <w:sz w:val="24"/>
                <w:szCs w:val="24"/>
              </w:rPr>
              <w:t>!</w:t>
            </w:r>
          </w:p>
          <w:p w:rsidR="000B6CB8" w:rsidRDefault="000B6CB8" w:rsidP="00DD4512">
            <w:pPr>
              <w:rPr>
                <w:sz w:val="24"/>
                <w:szCs w:val="24"/>
              </w:rPr>
            </w:pPr>
          </w:p>
          <w:p w:rsidR="000B6CB8" w:rsidRDefault="008E7C54" w:rsidP="002D2FC1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Давайте посмотрим на ваших матрешек и скажем чего  в них не хватает?</w:t>
            </w:r>
            <w:r w:rsidR="000B6CB8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lastRenderedPageBreak/>
              <w:t>(цветочка в руке)</w:t>
            </w:r>
          </w:p>
          <w:p w:rsidR="000B6CB8" w:rsidRDefault="000B6CB8" w:rsidP="002D2FC1">
            <w:pPr>
              <w:rPr>
                <w:sz w:val="24"/>
                <w:szCs w:val="24"/>
              </w:rPr>
            </w:pPr>
          </w:p>
          <w:p w:rsidR="00734D65" w:rsidRPr="006420EA" w:rsidRDefault="008E7C54" w:rsidP="000B6CB8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Мы с вами выполним объемную аппликацию,</w:t>
            </w:r>
            <w:r w:rsidR="00734D65" w:rsidRPr="006420EA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t>вложим цветочек в руки матрешке. Так как почти все</w:t>
            </w:r>
            <w:r w:rsidR="00734D65" w:rsidRPr="006420EA">
              <w:rPr>
                <w:sz w:val="24"/>
                <w:szCs w:val="24"/>
              </w:rPr>
              <w:t xml:space="preserve"> матрешки держат в руках цветок или букет.</w:t>
            </w:r>
          </w:p>
          <w:p w:rsidR="002D2FC1" w:rsidRDefault="00734D65" w:rsidP="002D2FC1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 xml:space="preserve">А цветок будет выполнен в нашей любимой </w:t>
            </w:r>
            <w:proofErr w:type="spellStart"/>
            <w:r w:rsidRPr="006420EA">
              <w:rPr>
                <w:sz w:val="24"/>
                <w:szCs w:val="24"/>
              </w:rPr>
              <w:t>технике-квиллинг</w:t>
            </w:r>
            <w:proofErr w:type="spellEnd"/>
            <w:r w:rsidRPr="006420EA">
              <w:rPr>
                <w:sz w:val="24"/>
                <w:szCs w:val="24"/>
              </w:rPr>
              <w:t>.</w:t>
            </w:r>
          </w:p>
          <w:p w:rsidR="000B6CB8" w:rsidRPr="006420EA" w:rsidRDefault="000B6CB8" w:rsidP="002D2FC1">
            <w:pPr>
              <w:rPr>
                <w:sz w:val="24"/>
                <w:szCs w:val="24"/>
              </w:rPr>
            </w:pPr>
          </w:p>
          <w:p w:rsidR="000B6CB8" w:rsidRDefault="00734D65" w:rsidP="00CC2A39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 xml:space="preserve">Давайте проверим все ли у нас готово к работе. Для работы нам понадобится </w:t>
            </w:r>
            <w:r w:rsidR="000B6CB8">
              <w:rPr>
                <w:sz w:val="24"/>
                <w:szCs w:val="24"/>
              </w:rPr>
              <w:t>матрешка, клей, полоски бумаги</w:t>
            </w:r>
            <w:r w:rsidRPr="006420EA">
              <w:rPr>
                <w:sz w:val="24"/>
                <w:szCs w:val="24"/>
              </w:rPr>
              <w:t>,</w:t>
            </w:r>
            <w:r w:rsidR="000B6CB8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t>прибор для кручения, линейка с окружностями. Посмотрите внимательно матрешки у нас двух видов, и цвет ваших полосок соответствует росписи данной матрешки.</w:t>
            </w:r>
          </w:p>
          <w:p w:rsidR="000B6CB8" w:rsidRDefault="000B6CB8" w:rsidP="00CC2A39">
            <w:pPr>
              <w:jc w:val="both"/>
              <w:rPr>
                <w:sz w:val="24"/>
                <w:szCs w:val="24"/>
              </w:rPr>
            </w:pPr>
          </w:p>
          <w:p w:rsidR="00734D65" w:rsidRPr="006420EA" w:rsidRDefault="000B6CB8" w:rsidP="00CC2A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r w:rsidR="00734D65" w:rsidRPr="006420EA">
              <w:rPr>
                <w:sz w:val="24"/>
                <w:szCs w:val="24"/>
              </w:rPr>
              <w:t>вайте рассмотрим матрешек. Посмотрите наша матрешка открывается и внутри ее пустое место, здесь можно написать пожелание.</w:t>
            </w:r>
          </w:p>
          <w:p w:rsidR="000B6CB8" w:rsidRDefault="00CC2A39" w:rsidP="00CC2A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34D65" w:rsidRPr="006420EA">
              <w:rPr>
                <w:sz w:val="24"/>
                <w:szCs w:val="24"/>
              </w:rPr>
              <w:t>И на что же это похоже? На открытку.</w:t>
            </w:r>
          </w:p>
          <w:p w:rsidR="000B6CB8" w:rsidRDefault="000B6CB8" w:rsidP="00CC2A39">
            <w:pPr>
              <w:jc w:val="both"/>
              <w:rPr>
                <w:sz w:val="24"/>
                <w:szCs w:val="24"/>
              </w:rPr>
            </w:pPr>
          </w:p>
          <w:p w:rsidR="00734D65" w:rsidRPr="006420EA" w:rsidRDefault="00734D65" w:rsidP="00CC2A39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 xml:space="preserve">А сейчас давайте закроем </w:t>
            </w:r>
            <w:r w:rsidR="00CC2A39">
              <w:rPr>
                <w:sz w:val="24"/>
                <w:szCs w:val="24"/>
              </w:rPr>
              <w:t>матрешки</w:t>
            </w:r>
            <w:r w:rsidRPr="006420EA">
              <w:rPr>
                <w:sz w:val="24"/>
                <w:szCs w:val="24"/>
              </w:rPr>
              <w:t xml:space="preserve"> и приступим к работе.</w:t>
            </w:r>
          </w:p>
          <w:p w:rsidR="001E1E8C" w:rsidRPr="006420EA" w:rsidRDefault="00734D65" w:rsidP="00CC2A39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 xml:space="preserve">Для создания цветка мы будем использовать базовые элементы </w:t>
            </w:r>
            <w:proofErr w:type="spellStart"/>
            <w:r w:rsidRPr="006420EA">
              <w:rPr>
                <w:sz w:val="24"/>
                <w:szCs w:val="24"/>
              </w:rPr>
              <w:t>квил</w:t>
            </w:r>
            <w:r w:rsidR="001E1E8C" w:rsidRPr="006420EA">
              <w:rPr>
                <w:sz w:val="24"/>
                <w:szCs w:val="24"/>
              </w:rPr>
              <w:t>л</w:t>
            </w:r>
            <w:r w:rsidRPr="006420EA">
              <w:rPr>
                <w:sz w:val="24"/>
                <w:szCs w:val="24"/>
              </w:rPr>
              <w:t>ин</w:t>
            </w:r>
            <w:r w:rsidR="001E1E8C" w:rsidRPr="006420EA">
              <w:rPr>
                <w:sz w:val="24"/>
                <w:szCs w:val="24"/>
              </w:rPr>
              <w:t>га</w:t>
            </w:r>
            <w:proofErr w:type="spellEnd"/>
            <w:r w:rsidR="001E1E8C" w:rsidRPr="006420EA">
              <w:rPr>
                <w:sz w:val="24"/>
                <w:szCs w:val="24"/>
              </w:rPr>
              <w:t>.</w:t>
            </w:r>
          </w:p>
          <w:p w:rsidR="001E1E8C" w:rsidRPr="006420EA" w:rsidRDefault="001E1E8C" w:rsidP="00CC2A39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Тугой ролл</w:t>
            </w:r>
            <w:r w:rsidR="00CC2A39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t>- для создания середины цветка,</w:t>
            </w:r>
            <w:r w:rsidR="00CC2A39">
              <w:rPr>
                <w:sz w:val="24"/>
                <w:szCs w:val="24"/>
              </w:rPr>
              <w:t xml:space="preserve"> туго скручиваем склеиваем </w:t>
            </w:r>
            <w:r w:rsidRPr="006420EA">
              <w:rPr>
                <w:sz w:val="24"/>
                <w:szCs w:val="24"/>
              </w:rPr>
              <w:t>конец.</w:t>
            </w:r>
          </w:p>
          <w:p w:rsidR="001E1E8C" w:rsidRPr="006420EA" w:rsidRDefault="001E1E8C" w:rsidP="00CC2A39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Свободный ролл</w:t>
            </w:r>
            <w:r w:rsidR="00CC2A39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t>- сначала скручиваем тугой ролл, затем расслабляем</w:t>
            </w:r>
            <w:r w:rsidR="00CC2A39">
              <w:rPr>
                <w:sz w:val="24"/>
                <w:szCs w:val="24"/>
              </w:rPr>
              <w:t xml:space="preserve"> его в пальцах, кладем в нужную</w:t>
            </w:r>
            <w:r w:rsidRPr="006420EA">
              <w:rPr>
                <w:sz w:val="24"/>
                <w:szCs w:val="24"/>
              </w:rPr>
              <w:t xml:space="preserve"> нам окружность, склеиваем и придаем форму ка</w:t>
            </w:r>
            <w:r w:rsidR="00CC2A39">
              <w:rPr>
                <w:sz w:val="24"/>
                <w:szCs w:val="24"/>
              </w:rPr>
              <w:t>пли, сжимая при этом один край.</w:t>
            </w:r>
          </w:p>
          <w:p w:rsidR="001E1E8C" w:rsidRPr="006420EA" w:rsidRDefault="001E1E8C" w:rsidP="00CC2A39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Так же мы выполним и форму лепесток, она аналогична предыдущей детали, только мы сжимаем пальцами деталь</w:t>
            </w:r>
            <w:r w:rsidR="00F2586B" w:rsidRPr="006420EA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t>с двух сторон.</w:t>
            </w:r>
          </w:p>
          <w:p w:rsidR="00F2586B" w:rsidRPr="006420EA" w:rsidRDefault="00CC2A39" w:rsidP="00CC2A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E1E8C" w:rsidRPr="006420EA">
              <w:rPr>
                <w:sz w:val="24"/>
                <w:szCs w:val="24"/>
              </w:rPr>
              <w:t>Ребята напомните мне</w:t>
            </w:r>
            <w:r>
              <w:rPr>
                <w:sz w:val="24"/>
                <w:szCs w:val="24"/>
              </w:rPr>
              <w:t>,</w:t>
            </w:r>
            <w:r w:rsidR="001E1E8C" w:rsidRPr="006420EA">
              <w:rPr>
                <w:sz w:val="24"/>
                <w:szCs w:val="24"/>
              </w:rPr>
              <w:t xml:space="preserve"> пожалуйста</w:t>
            </w:r>
            <w:r>
              <w:rPr>
                <w:sz w:val="24"/>
                <w:szCs w:val="24"/>
              </w:rPr>
              <w:t>,</w:t>
            </w:r>
            <w:r w:rsidR="001E1E8C" w:rsidRPr="006420EA">
              <w:rPr>
                <w:sz w:val="24"/>
                <w:szCs w:val="24"/>
              </w:rPr>
              <w:t xml:space="preserve"> для чего нам нужна линейка с окружностями?</w:t>
            </w:r>
            <w:r>
              <w:rPr>
                <w:sz w:val="24"/>
                <w:szCs w:val="24"/>
              </w:rPr>
              <w:t xml:space="preserve"> </w:t>
            </w:r>
            <w:r w:rsidR="001E1E8C" w:rsidRPr="006420EA">
              <w:rPr>
                <w:sz w:val="24"/>
                <w:szCs w:val="24"/>
              </w:rPr>
              <w:t>(для создания элементов одного размер)</w:t>
            </w:r>
            <w:r w:rsidR="00F2586B" w:rsidRPr="006420EA">
              <w:rPr>
                <w:sz w:val="24"/>
                <w:szCs w:val="24"/>
              </w:rPr>
              <w:t>.</w:t>
            </w:r>
          </w:p>
          <w:p w:rsidR="00F2586B" w:rsidRPr="006420EA" w:rsidRDefault="00F2586B" w:rsidP="00CC2A39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С помощью этих форм мы выполним наш цветок.</w:t>
            </w:r>
          </w:p>
          <w:p w:rsidR="00F2586B" w:rsidRPr="006420EA" w:rsidRDefault="00F2586B" w:rsidP="001E1E8C">
            <w:pPr>
              <w:rPr>
                <w:sz w:val="24"/>
                <w:szCs w:val="24"/>
              </w:rPr>
            </w:pPr>
          </w:p>
          <w:p w:rsidR="00F2586B" w:rsidRPr="006420EA" w:rsidRDefault="00F2586B" w:rsidP="00F2586B">
            <w:pPr>
              <w:jc w:val="center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Ход работы:</w:t>
            </w:r>
          </w:p>
          <w:p w:rsidR="00F2586B" w:rsidRPr="006420EA" w:rsidRDefault="00F2586B" w:rsidP="00F2586B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1.</w:t>
            </w:r>
            <w:r w:rsidR="00CC2A39">
              <w:rPr>
                <w:sz w:val="24"/>
                <w:szCs w:val="24"/>
              </w:rPr>
              <w:t xml:space="preserve"> Выполняе</w:t>
            </w:r>
            <w:r w:rsidRPr="006420EA">
              <w:rPr>
                <w:sz w:val="24"/>
                <w:szCs w:val="24"/>
              </w:rPr>
              <w:t>м середину цветка</w:t>
            </w:r>
            <w:r w:rsidR="00CC2A39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t>- тугой ролл</w:t>
            </w:r>
          </w:p>
          <w:p w:rsidR="002D2FC1" w:rsidRPr="006420EA" w:rsidRDefault="00CC2A39" w:rsidP="00F25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Скручиваем пять</w:t>
            </w:r>
            <w:r w:rsidR="00F2586B" w:rsidRPr="006420EA">
              <w:rPr>
                <w:sz w:val="24"/>
                <w:szCs w:val="24"/>
              </w:rPr>
              <w:t xml:space="preserve"> полосок одного цвета</w:t>
            </w:r>
            <w:r>
              <w:rPr>
                <w:sz w:val="24"/>
                <w:szCs w:val="24"/>
              </w:rPr>
              <w:t xml:space="preserve"> - это будут лепестки.</w:t>
            </w:r>
          </w:p>
          <w:p w:rsidR="00F2586B" w:rsidRPr="006420EA" w:rsidRDefault="00F2586B" w:rsidP="00F2586B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3. Выполняем листочки для цветка.</w:t>
            </w:r>
          </w:p>
          <w:p w:rsidR="00F2586B" w:rsidRPr="006420EA" w:rsidRDefault="00F2586B" w:rsidP="00F2586B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Самостоятельная работа</w:t>
            </w:r>
          </w:p>
          <w:p w:rsidR="00014395" w:rsidRPr="006420EA" w:rsidRDefault="00014395" w:rsidP="00F2586B">
            <w:pPr>
              <w:rPr>
                <w:sz w:val="24"/>
                <w:szCs w:val="24"/>
              </w:rPr>
            </w:pPr>
          </w:p>
          <w:p w:rsidR="00DE1A03" w:rsidRPr="006420EA" w:rsidRDefault="00DE1A03" w:rsidP="00014395">
            <w:pPr>
              <w:rPr>
                <w:sz w:val="24"/>
                <w:szCs w:val="24"/>
              </w:rPr>
            </w:pPr>
            <w:proofErr w:type="spellStart"/>
            <w:r w:rsidRPr="006420EA">
              <w:rPr>
                <w:sz w:val="24"/>
                <w:szCs w:val="24"/>
              </w:rPr>
              <w:t>Физминутка</w:t>
            </w:r>
            <w:proofErr w:type="spellEnd"/>
          </w:p>
          <w:p w:rsidR="00014395" w:rsidRPr="006420EA" w:rsidRDefault="00014395" w:rsidP="00014395">
            <w:pPr>
              <w:rPr>
                <w:sz w:val="24"/>
                <w:szCs w:val="24"/>
              </w:rPr>
            </w:pPr>
          </w:p>
          <w:p w:rsidR="00DE1A03" w:rsidRPr="006420EA" w:rsidRDefault="00DE1A03" w:rsidP="00014395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Хлопают в ладошки</w:t>
            </w:r>
          </w:p>
          <w:p w:rsidR="00DE1A03" w:rsidRPr="006420EA" w:rsidRDefault="00DE1A03" w:rsidP="00014395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Дружные матрешки.</w:t>
            </w:r>
          </w:p>
          <w:p w:rsidR="00DE1A03" w:rsidRPr="006420EA" w:rsidRDefault="00DE1A03" w:rsidP="00014395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lastRenderedPageBreak/>
              <w:t>На ногах сапожки,</w:t>
            </w:r>
          </w:p>
          <w:p w:rsidR="00DE1A03" w:rsidRPr="006420EA" w:rsidRDefault="00DE1A03" w:rsidP="00014395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Топают матрешки.</w:t>
            </w:r>
          </w:p>
          <w:p w:rsidR="00DE1A03" w:rsidRPr="006420EA" w:rsidRDefault="00DE1A03" w:rsidP="00014395">
            <w:pPr>
              <w:rPr>
                <w:sz w:val="24"/>
                <w:szCs w:val="24"/>
              </w:rPr>
            </w:pPr>
          </w:p>
          <w:p w:rsidR="00DE1A03" w:rsidRPr="006420EA" w:rsidRDefault="00DE1A03" w:rsidP="00014395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Влево, вправо наклонились,</w:t>
            </w:r>
          </w:p>
          <w:p w:rsidR="00DE1A03" w:rsidRPr="006420EA" w:rsidRDefault="00DE1A03" w:rsidP="00014395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Всем знакомым поклонились.</w:t>
            </w:r>
          </w:p>
          <w:p w:rsidR="00DE1A03" w:rsidRPr="006420EA" w:rsidRDefault="00DE1A03" w:rsidP="00014395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Девчонки озорные,</w:t>
            </w:r>
          </w:p>
          <w:p w:rsidR="00DE1A03" w:rsidRPr="006420EA" w:rsidRDefault="00DE1A03" w:rsidP="00014395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Матрешки расписные.</w:t>
            </w:r>
          </w:p>
          <w:p w:rsidR="00DE1A03" w:rsidRPr="006420EA" w:rsidRDefault="00DE1A03" w:rsidP="00014395">
            <w:pPr>
              <w:rPr>
                <w:sz w:val="24"/>
                <w:szCs w:val="24"/>
              </w:rPr>
            </w:pPr>
          </w:p>
          <w:p w:rsidR="00DE1A03" w:rsidRPr="006420EA" w:rsidRDefault="00DE1A03" w:rsidP="00014395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В сарафанах ваших пестрых</w:t>
            </w:r>
          </w:p>
          <w:p w:rsidR="00DE1A03" w:rsidRPr="006420EA" w:rsidRDefault="00DE1A03" w:rsidP="00014395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Вы похожи, словно сестры.</w:t>
            </w:r>
          </w:p>
          <w:p w:rsidR="00DE1A03" w:rsidRPr="006420EA" w:rsidRDefault="00DE1A03" w:rsidP="00014395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Ладушки, ладушки,</w:t>
            </w:r>
          </w:p>
          <w:p w:rsidR="00DE1A03" w:rsidRPr="006420EA" w:rsidRDefault="00DE1A03" w:rsidP="00014395">
            <w:pPr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Веселые матрешки.</w:t>
            </w:r>
          </w:p>
          <w:p w:rsidR="00014395" w:rsidRPr="006420EA" w:rsidRDefault="00014395" w:rsidP="00DE1A03">
            <w:pPr>
              <w:rPr>
                <w:sz w:val="24"/>
                <w:szCs w:val="24"/>
              </w:rPr>
            </w:pPr>
          </w:p>
          <w:p w:rsidR="00014395" w:rsidRPr="006420EA" w:rsidRDefault="00014395" w:rsidP="00CC2A39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Мы с вами выполнили все элементы. Сейчас будем собирать цветок.</w:t>
            </w:r>
          </w:p>
          <w:p w:rsidR="00DE1A03" w:rsidRPr="006420EA" w:rsidRDefault="00DE1A03" w:rsidP="00CC2A39">
            <w:pPr>
              <w:jc w:val="both"/>
              <w:rPr>
                <w:sz w:val="24"/>
                <w:szCs w:val="24"/>
              </w:rPr>
            </w:pPr>
          </w:p>
          <w:p w:rsidR="00F2586B" w:rsidRPr="006420EA" w:rsidRDefault="00F2586B" w:rsidP="00CC2A39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1.</w:t>
            </w:r>
            <w:r w:rsidR="00CC2A39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t>Приклеиваем серединку.</w:t>
            </w:r>
          </w:p>
          <w:p w:rsidR="00F2586B" w:rsidRPr="006420EA" w:rsidRDefault="00F2586B" w:rsidP="00CC2A39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2.</w:t>
            </w:r>
            <w:r w:rsidR="00CC2A39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t>Вокруг середины выкладываем лепестки, и тоже приклеиваем.</w:t>
            </w:r>
          </w:p>
          <w:p w:rsidR="00CC2A39" w:rsidRDefault="00CC2A39" w:rsidP="00CC2A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Приклеиваем лепестки и «завитушки».</w:t>
            </w:r>
          </w:p>
          <w:p w:rsidR="00CC2A39" w:rsidRPr="006420EA" w:rsidRDefault="00CC2A39" w:rsidP="00CC2A39">
            <w:pPr>
              <w:jc w:val="both"/>
              <w:rPr>
                <w:sz w:val="24"/>
                <w:szCs w:val="24"/>
              </w:rPr>
            </w:pPr>
          </w:p>
          <w:p w:rsidR="00CC2A39" w:rsidRDefault="00212E2D" w:rsidP="00CC2A39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Ребята как мы приклеиваем элементы?</w:t>
            </w:r>
            <w:r w:rsidR="00CC2A39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t>(наносим клей на деталь)</w:t>
            </w:r>
          </w:p>
          <w:p w:rsidR="00CC2A39" w:rsidRDefault="00212E2D" w:rsidP="00CC2A39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У нас получилась з</w:t>
            </w:r>
            <w:r w:rsidR="00CC2A39">
              <w:rPr>
                <w:sz w:val="24"/>
                <w:szCs w:val="24"/>
              </w:rPr>
              <w:t>амечательная матрешка-открытка.</w:t>
            </w:r>
          </w:p>
          <w:p w:rsidR="002D2FC1" w:rsidRPr="00CC2A39" w:rsidRDefault="00212E2D" w:rsidP="00CC2A39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Такую открытку вы можете подарить бабушке или мам</w:t>
            </w:r>
            <w:r w:rsidR="00CC2A39">
              <w:rPr>
                <w:sz w:val="24"/>
                <w:szCs w:val="24"/>
              </w:rPr>
              <w:t>е на праздник. Ведь скоро у нас</w:t>
            </w:r>
            <w:r w:rsidRPr="006420EA">
              <w:rPr>
                <w:sz w:val="24"/>
                <w:szCs w:val="24"/>
              </w:rPr>
              <w:t xml:space="preserve"> будет праздник День матери.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widowControl w:val="0"/>
              <w:ind w:left="-28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иллюстрации</w:t>
            </w: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0B6CB8">
            <w:pPr>
              <w:widowControl w:val="0"/>
              <w:rPr>
                <w:sz w:val="24"/>
                <w:szCs w:val="24"/>
              </w:rPr>
            </w:pPr>
          </w:p>
          <w:p w:rsidR="00F600C3" w:rsidRPr="006420EA" w:rsidRDefault="00E36162" w:rsidP="00A86228">
            <w:pPr>
              <w:widowControl w:val="0"/>
              <w:ind w:firstLine="34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 xml:space="preserve">Рисунок </w:t>
            </w:r>
            <w:proofErr w:type="spellStart"/>
            <w:r w:rsidRPr="006420EA">
              <w:rPr>
                <w:sz w:val="24"/>
                <w:szCs w:val="24"/>
              </w:rPr>
              <w:t>Фукуруму</w:t>
            </w:r>
            <w:proofErr w:type="spellEnd"/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firstLine="34"/>
              <w:rPr>
                <w:sz w:val="24"/>
                <w:szCs w:val="24"/>
              </w:rPr>
            </w:pPr>
          </w:p>
          <w:p w:rsidR="00B60BC4" w:rsidRPr="006420EA" w:rsidRDefault="00B60BC4" w:rsidP="00A86228">
            <w:pPr>
              <w:pStyle w:val="1"/>
              <w:keepNext w:val="0"/>
              <w:widowControl w:val="0"/>
              <w:jc w:val="left"/>
              <w:rPr>
                <w:b w:val="0"/>
                <w:sz w:val="24"/>
                <w:szCs w:val="24"/>
              </w:rPr>
            </w:pPr>
          </w:p>
          <w:p w:rsidR="00F600C3" w:rsidRPr="006420EA" w:rsidRDefault="009E403C" w:rsidP="00564934">
            <w:pPr>
              <w:pStyle w:val="1"/>
              <w:keepNext w:val="0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6420EA">
              <w:rPr>
                <w:b w:val="0"/>
                <w:sz w:val="24"/>
                <w:szCs w:val="24"/>
              </w:rPr>
              <w:t>Изображение матрешек в технике Золотая Хохлома и Гжель</w:t>
            </w:r>
          </w:p>
        </w:tc>
      </w:tr>
      <w:tr w:rsidR="00F600C3" w:rsidRPr="006420EA" w:rsidTr="00564934">
        <w:trPr>
          <w:trHeight w:val="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widowControl w:val="0"/>
              <w:ind w:left="113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564934">
            <w:pPr>
              <w:widowControl w:val="0"/>
              <w:ind w:left="-284" w:firstLine="318"/>
              <w:rPr>
                <w:b/>
                <w:i/>
                <w:sz w:val="24"/>
                <w:szCs w:val="24"/>
              </w:rPr>
            </w:pPr>
            <w:r w:rsidRPr="006420EA">
              <w:rPr>
                <w:b/>
                <w:i/>
                <w:sz w:val="24"/>
                <w:szCs w:val="24"/>
              </w:rPr>
              <w:t>Подведение итогов занятия</w:t>
            </w:r>
          </w:p>
        </w:tc>
      </w:tr>
      <w:tr w:rsidR="00F600C3" w:rsidRPr="006420EA" w:rsidTr="000D175D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widowControl w:val="0"/>
              <w:ind w:left="113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Анализ деятельности обучающихся на занятии.</w:t>
            </w: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</w:p>
          <w:p w:rsidR="00F600C3" w:rsidRPr="006420EA" w:rsidRDefault="00F600C3" w:rsidP="00A86228">
            <w:pPr>
              <w:widowControl w:val="0"/>
              <w:ind w:left="33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Уборка рабочего места.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widowControl w:val="0"/>
              <w:ind w:left="34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Самоанализ и взаимоанализ, эмоциональное стимулирование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2D" w:rsidRPr="006420EA" w:rsidRDefault="00212E2D" w:rsidP="00CC2A39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Пока наши открытки сохнут</w:t>
            </w:r>
            <w:r w:rsidR="00CC2A39">
              <w:rPr>
                <w:sz w:val="24"/>
                <w:szCs w:val="24"/>
              </w:rPr>
              <w:t>,</w:t>
            </w:r>
            <w:r w:rsidRPr="006420EA">
              <w:rPr>
                <w:sz w:val="24"/>
                <w:szCs w:val="24"/>
              </w:rPr>
              <w:t xml:space="preserve"> давайте поговорим и</w:t>
            </w:r>
            <w:r w:rsidR="00CC2A39">
              <w:rPr>
                <w:sz w:val="24"/>
                <w:szCs w:val="24"/>
              </w:rPr>
              <w:t xml:space="preserve"> подведем итоги нашего занятия.</w:t>
            </w:r>
          </w:p>
          <w:p w:rsidR="00212E2D" w:rsidRPr="006420EA" w:rsidRDefault="00212E2D" w:rsidP="00CC2A39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-</w:t>
            </w:r>
            <w:r w:rsidR="00CC2A39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t>В какой технике мы с вами выполнял</w:t>
            </w:r>
            <w:r w:rsidR="00A75848" w:rsidRPr="006420EA">
              <w:rPr>
                <w:sz w:val="24"/>
                <w:szCs w:val="24"/>
              </w:rPr>
              <w:t>и работу?</w:t>
            </w:r>
            <w:r w:rsidR="00CC2A39">
              <w:rPr>
                <w:sz w:val="24"/>
                <w:szCs w:val="24"/>
              </w:rPr>
              <w:t xml:space="preserve"> </w:t>
            </w:r>
            <w:r w:rsidR="00A75848" w:rsidRPr="006420EA">
              <w:rPr>
                <w:sz w:val="24"/>
                <w:szCs w:val="24"/>
              </w:rPr>
              <w:t>(</w:t>
            </w:r>
            <w:proofErr w:type="spellStart"/>
            <w:r w:rsidR="00A75848" w:rsidRPr="006420EA">
              <w:rPr>
                <w:sz w:val="24"/>
                <w:szCs w:val="24"/>
              </w:rPr>
              <w:t>квиллинг</w:t>
            </w:r>
            <w:proofErr w:type="spellEnd"/>
            <w:r w:rsidR="00A75848" w:rsidRPr="006420EA">
              <w:rPr>
                <w:sz w:val="24"/>
                <w:szCs w:val="24"/>
              </w:rPr>
              <w:t>)</w:t>
            </w:r>
          </w:p>
          <w:p w:rsidR="00A75848" w:rsidRPr="006420EA" w:rsidRDefault="00A75848" w:rsidP="00CC2A39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-</w:t>
            </w:r>
            <w:r w:rsidR="00CC2A39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t>Почему матрешку так назвали?</w:t>
            </w:r>
            <w:r w:rsidR="00CC2A39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t>(Имя Матрена)</w:t>
            </w:r>
          </w:p>
          <w:p w:rsidR="00A75848" w:rsidRPr="006420EA" w:rsidRDefault="00A75848" w:rsidP="00CC2A39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-</w:t>
            </w:r>
            <w:r w:rsidR="00CC2A39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t>Как появилась Матрешка?</w:t>
            </w:r>
            <w:r w:rsidR="00CC2A39">
              <w:rPr>
                <w:sz w:val="24"/>
                <w:szCs w:val="24"/>
              </w:rPr>
              <w:t xml:space="preserve"> </w:t>
            </w:r>
            <w:r w:rsidRPr="006420EA">
              <w:rPr>
                <w:sz w:val="24"/>
                <w:szCs w:val="24"/>
              </w:rPr>
              <w:t xml:space="preserve">(ее выполнили похожей на японскую игрушку </w:t>
            </w:r>
            <w:proofErr w:type="spellStart"/>
            <w:r w:rsidRPr="006420EA">
              <w:rPr>
                <w:sz w:val="24"/>
                <w:szCs w:val="24"/>
              </w:rPr>
              <w:t>Фукуруму</w:t>
            </w:r>
            <w:proofErr w:type="spellEnd"/>
            <w:r w:rsidRPr="006420EA">
              <w:rPr>
                <w:sz w:val="24"/>
                <w:szCs w:val="24"/>
              </w:rPr>
              <w:t>)</w:t>
            </w:r>
          </w:p>
          <w:p w:rsidR="00A75848" w:rsidRDefault="00CC2A39" w:rsidP="00CC2A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Спасибо, молодцы!</w:t>
            </w:r>
          </w:p>
          <w:p w:rsidR="00CC2A39" w:rsidRPr="006420EA" w:rsidRDefault="00CC2A39" w:rsidP="00CC2A39">
            <w:pPr>
              <w:jc w:val="both"/>
              <w:rPr>
                <w:sz w:val="24"/>
                <w:szCs w:val="24"/>
              </w:rPr>
            </w:pPr>
          </w:p>
          <w:p w:rsidR="005E2B7A" w:rsidRPr="006420EA" w:rsidRDefault="00A75848" w:rsidP="00CC2A39">
            <w:pPr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 xml:space="preserve">Ребята у меня есть два домика. </w:t>
            </w:r>
            <w:r w:rsidR="00CC2A39">
              <w:rPr>
                <w:sz w:val="24"/>
                <w:szCs w:val="24"/>
              </w:rPr>
              <w:t>Выполне</w:t>
            </w:r>
            <w:r w:rsidRPr="006420EA">
              <w:rPr>
                <w:sz w:val="24"/>
                <w:szCs w:val="24"/>
              </w:rPr>
              <w:t xml:space="preserve">ны они разными росписями. Вам нужно найти </w:t>
            </w:r>
            <w:r w:rsidR="00CC2A39">
              <w:rPr>
                <w:sz w:val="24"/>
                <w:szCs w:val="24"/>
              </w:rPr>
              <w:t xml:space="preserve">свой </w:t>
            </w:r>
            <w:r w:rsidRPr="006420EA">
              <w:rPr>
                <w:sz w:val="24"/>
                <w:szCs w:val="24"/>
              </w:rPr>
              <w:t>домик для вашей мат</w:t>
            </w:r>
            <w:r w:rsidR="00CC2A39">
              <w:rPr>
                <w:sz w:val="24"/>
                <w:szCs w:val="24"/>
              </w:rPr>
              <w:t xml:space="preserve">решки. </w:t>
            </w:r>
            <w:r w:rsidRPr="006420EA">
              <w:rPr>
                <w:sz w:val="24"/>
                <w:szCs w:val="24"/>
              </w:rPr>
              <w:t>У нас получил</w:t>
            </w:r>
            <w:r w:rsidR="00CC2A39">
              <w:rPr>
                <w:sz w:val="24"/>
                <w:szCs w:val="24"/>
              </w:rPr>
              <w:t>ись</w:t>
            </w:r>
            <w:r w:rsidRPr="006420EA">
              <w:rPr>
                <w:sz w:val="24"/>
                <w:szCs w:val="24"/>
              </w:rPr>
              <w:t xml:space="preserve"> домик</w:t>
            </w:r>
            <w:r w:rsidR="00CC2A39">
              <w:rPr>
                <w:sz w:val="24"/>
                <w:szCs w:val="24"/>
              </w:rPr>
              <w:t>и</w:t>
            </w:r>
            <w:r w:rsidRPr="006420EA">
              <w:rPr>
                <w:sz w:val="24"/>
                <w:szCs w:val="24"/>
              </w:rPr>
              <w:t xml:space="preserve"> для матреш</w:t>
            </w:r>
            <w:r w:rsidR="00B82782">
              <w:rPr>
                <w:sz w:val="24"/>
                <w:szCs w:val="24"/>
              </w:rPr>
              <w:t>ек, выполненных</w:t>
            </w:r>
            <w:r w:rsidRPr="006420EA">
              <w:rPr>
                <w:sz w:val="24"/>
                <w:szCs w:val="24"/>
              </w:rPr>
              <w:t xml:space="preserve"> под Хохлому и Гжель.</w:t>
            </w:r>
          </w:p>
          <w:p w:rsidR="005E2B7A" w:rsidRPr="006420EA" w:rsidRDefault="00B82782" w:rsidP="00B82782">
            <w:pPr>
              <w:pStyle w:val="a5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E2B7A" w:rsidRPr="006420EA">
              <w:rPr>
                <w:sz w:val="24"/>
                <w:szCs w:val="24"/>
              </w:rPr>
              <w:t>Понравилась ли вам такая необычная</w:t>
            </w:r>
            <w:r>
              <w:rPr>
                <w:sz w:val="24"/>
                <w:szCs w:val="24"/>
              </w:rPr>
              <w:t xml:space="preserve"> открытка</w:t>
            </w:r>
            <w:r w:rsidR="005E2B7A" w:rsidRPr="006420EA">
              <w:rPr>
                <w:sz w:val="24"/>
                <w:szCs w:val="24"/>
              </w:rPr>
              <w:t>?</w:t>
            </w:r>
          </w:p>
          <w:p w:rsidR="005E2B7A" w:rsidRPr="006420EA" w:rsidRDefault="005E2B7A" w:rsidP="00CC2A39">
            <w:pPr>
              <w:pStyle w:val="a5"/>
              <w:widowControl w:val="0"/>
              <w:ind w:left="176" w:firstLine="252"/>
              <w:jc w:val="both"/>
              <w:rPr>
                <w:sz w:val="24"/>
                <w:szCs w:val="24"/>
              </w:rPr>
            </w:pPr>
          </w:p>
          <w:p w:rsidR="005E2B7A" w:rsidRPr="006420EA" w:rsidRDefault="005E2B7A" w:rsidP="00B82782">
            <w:pPr>
              <w:pStyle w:val="a5"/>
              <w:widowControl w:val="0"/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 xml:space="preserve">Все вы очень старались, отлично поработали, поэтому и работы у вас </w:t>
            </w:r>
            <w:r w:rsidRPr="006420EA">
              <w:rPr>
                <w:sz w:val="24"/>
                <w:szCs w:val="24"/>
              </w:rPr>
              <w:lastRenderedPageBreak/>
              <w:t>получились замечательные.</w:t>
            </w:r>
          </w:p>
          <w:p w:rsidR="005E2B7A" w:rsidRPr="006420EA" w:rsidRDefault="005E2B7A" w:rsidP="00B82782">
            <w:pPr>
              <w:pStyle w:val="a5"/>
              <w:widowControl w:val="0"/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А сейчас возьмите в руки свою матрешку, я вас сфотографирую.</w:t>
            </w:r>
          </w:p>
          <w:p w:rsidR="00B82782" w:rsidRDefault="005E2B7A" w:rsidP="00B82782">
            <w:pPr>
              <w:pStyle w:val="a5"/>
              <w:widowControl w:val="0"/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 xml:space="preserve">Не забываем, что после себя мы оставляем чистоту, поэтому весь мусор за собой убираем. </w:t>
            </w:r>
            <w:r w:rsidR="00B82782">
              <w:rPr>
                <w:sz w:val="24"/>
                <w:szCs w:val="24"/>
              </w:rPr>
              <w:t>Уходя, столы оставляем чистыми.</w:t>
            </w:r>
          </w:p>
          <w:p w:rsidR="00B82782" w:rsidRDefault="00B82782" w:rsidP="00B82782">
            <w:pPr>
              <w:pStyle w:val="a5"/>
              <w:widowControl w:val="0"/>
              <w:jc w:val="both"/>
              <w:rPr>
                <w:sz w:val="24"/>
                <w:szCs w:val="24"/>
              </w:rPr>
            </w:pPr>
          </w:p>
          <w:p w:rsidR="00014395" w:rsidRPr="006420EA" w:rsidRDefault="005E2B7A" w:rsidP="00B82782">
            <w:pPr>
              <w:pStyle w:val="a5"/>
              <w:widowControl w:val="0"/>
              <w:jc w:val="both"/>
              <w:rPr>
                <w:sz w:val="24"/>
                <w:szCs w:val="24"/>
              </w:rPr>
            </w:pPr>
            <w:r w:rsidRPr="006420EA">
              <w:rPr>
                <w:sz w:val="24"/>
                <w:szCs w:val="24"/>
              </w:rPr>
              <w:t>На этом наше занятие закончено. Спасибо вам за работу.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0C3" w:rsidRPr="006420EA" w:rsidRDefault="00F600C3" w:rsidP="00A86228">
            <w:pPr>
              <w:widowControl w:val="0"/>
              <w:ind w:left="-284"/>
              <w:rPr>
                <w:sz w:val="24"/>
                <w:szCs w:val="24"/>
              </w:rPr>
            </w:pPr>
          </w:p>
        </w:tc>
      </w:tr>
    </w:tbl>
    <w:p w:rsidR="003947DF" w:rsidRPr="006420EA" w:rsidRDefault="003947DF" w:rsidP="00A86228">
      <w:pPr>
        <w:widowControl w:val="0"/>
        <w:rPr>
          <w:sz w:val="24"/>
          <w:szCs w:val="24"/>
        </w:rPr>
      </w:pPr>
    </w:p>
    <w:sectPr w:rsidR="003947DF" w:rsidRPr="006420EA" w:rsidSect="006420EA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B4E"/>
    <w:multiLevelType w:val="hybridMultilevel"/>
    <w:tmpl w:val="7E0623A0"/>
    <w:lvl w:ilvl="0" w:tplc="DC5E8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F5194"/>
    <w:multiLevelType w:val="hybridMultilevel"/>
    <w:tmpl w:val="C876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F5D14"/>
    <w:multiLevelType w:val="hybridMultilevel"/>
    <w:tmpl w:val="2F2E566E"/>
    <w:lvl w:ilvl="0" w:tplc="6010DD8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1E4092A"/>
    <w:multiLevelType w:val="hybridMultilevel"/>
    <w:tmpl w:val="7AEAEAE6"/>
    <w:lvl w:ilvl="0" w:tplc="6010DD8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24E366C"/>
    <w:multiLevelType w:val="hybridMultilevel"/>
    <w:tmpl w:val="2E8AB780"/>
    <w:lvl w:ilvl="0" w:tplc="6010D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600C3"/>
    <w:rsid w:val="00000C03"/>
    <w:rsid w:val="00003206"/>
    <w:rsid w:val="000035A5"/>
    <w:rsid w:val="0000648D"/>
    <w:rsid w:val="00014395"/>
    <w:rsid w:val="00015070"/>
    <w:rsid w:val="00016FCA"/>
    <w:rsid w:val="00021D50"/>
    <w:rsid w:val="000223CC"/>
    <w:rsid w:val="000250A8"/>
    <w:rsid w:val="00026082"/>
    <w:rsid w:val="00026558"/>
    <w:rsid w:val="000339E0"/>
    <w:rsid w:val="00033E5B"/>
    <w:rsid w:val="00040877"/>
    <w:rsid w:val="00042F25"/>
    <w:rsid w:val="00044BF4"/>
    <w:rsid w:val="00044DC8"/>
    <w:rsid w:val="00044F34"/>
    <w:rsid w:val="00045DE2"/>
    <w:rsid w:val="000556A1"/>
    <w:rsid w:val="00060E00"/>
    <w:rsid w:val="00064E1F"/>
    <w:rsid w:val="0007048D"/>
    <w:rsid w:val="00070C86"/>
    <w:rsid w:val="000744A1"/>
    <w:rsid w:val="000757D1"/>
    <w:rsid w:val="00075D1C"/>
    <w:rsid w:val="000771E3"/>
    <w:rsid w:val="00081C3A"/>
    <w:rsid w:val="00082965"/>
    <w:rsid w:val="000844A8"/>
    <w:rsid w:val="0009054E"/>
    <w:rsid w:val="000958E0"/>
    <w:rsid w:val="000A2311"/>
    <w:rsid w:val="000B0FFC"/>
    <w:rsid w:val="000B50AA"/>
    <w:rsid w:val="000B6CB8"/>
    <w:rsid w:val="000D0C51"/>
    <w:rsid w:val="000D3DBA"/>
    <w:rsid w:val="000D403B"/>
    <w:rsid w:val="000D4544"/>
    <w:rsid w:val="000E39EF"/>
    <w:rsid w:val="000E3F72"/>
    <w:rsid w:val="000F0851"/>
    <w:rsid w:val="000F0D13"/>
    <w:rsid w:val="000F3671"/>
    <w:rsid w:val="00105171"/>
    <w:rsid w:val="00105780"/>
    <w:rsid w:val="0010736B"/>
    <w:rsid w:val="00111A7F"/>
    <w:rsid w:val="001133C8"/>
    <w:rsid w:val="001141DE"/>
    <w:rsid w:val="001159F1"/>
    <w:rsid w:val="00116340"/>
    <w:rsid w:val="00120AA9"/>
    <w:rsid w:val="001212DA"/>
    <w:rsid w:val="001245F6"/>
    <w:rsid w:val="00125FEC"/>
    <w:rsid w:val="0013339B"/>
    <w:rsid w:val="001357F5"/>
    <w:rsid w:val="001366FA"/>
    <w:rsid w:val="00141F03"/>
    <w:rsid w:val="001421D6"/>
    <w:rsid w:val="0014409C"/>
    <w:rsid w:val="0014643F"/>
    <w:rsid w:val="00146869"/>
    <w:rsid w:val="001517DF"/>
    <w:rsid w:val="00153895"/>
    <w:rsid w:val="00161514"/>
    <w:rsid w:val="001645F3"/>
    <w:rsid w:val="0016569A"/>
    <w:rsid w:val="00177DB9"/>
    <w:rsid w:val="00182C8D"/>
    <w:rsid w:val="00185EB8"/>
    <w:rsid w:val="001906E4"/>
    <w:rsid w:val="0019350C"/>
    <w:rsid w:val="00195D6F"/>
    <w:rsid w:val="001A0251"/>
    <w:rsid w:val="001A1DD2"/>
    <w:rsid w:val="001B26CE"/>
    <w:rsid w:val="001B36B6"/>
    <w:rsid w:val="001B3C95"/>
    <w:rsid w:val="001B7D51"/>
    <w:rsid w:val="001C22EA"/>
    <w:rsid w:val="001C7518"/>
    <w:rsid w:val="001D04DB"/>
    <w:rsid w:val="001D3389"/>
    <w:rsid w:val="001D39E6"/>
    <w:rsid w:val="001D5C5C"/>
    <w:rsid w:val="001E006E"/>
    <w:rsid w:val="001E0CD7"/>
    <w:rsid w:val="001E1E8C"/>
    <w:rsid w:val="001E20B4"/>
    <w:rsid w:val="001E28B0"/>
    <w:rsid w:val="001E5DF3"/>
    <w:rsid w:val="001E7645"/>
    <w:rsid w:val="001F02E1"/>
    <w:rsid w:val="001F0317"/>
    <w:rsid w:val="001F1431"/>
    <w:rsid w:val="001F2529"/>
    <w:rsid w:val="001F2EB4"/>
    <w:rsid w:val="001F3097"/>
    <w:rsid w:val="001F53F5"/>
    <w:rsid w:val="001F7D2E"/>
    <w:rsid w:val="002005BF"/>
    <w:rsid w:val="0020201A"/>
    <w:rsid w:val="002036A9"/>
    <w:rsid w:val="00203FB9"/>
    <w:rsid w:val="00207A32"/>
    <w:rsid w:val="00212E2D"/>
    <w:rsid w:val="002143BB"/>
    <w:rsid w:val="00214762"/>
    <w:rsid w:val="002214D9"/>
    <w:rsid w:val="002238AA"/>
    <w:rsid w:val="0022504E"/>
    <w:rsid w:val="0022667F"/>
    <w:rsid w:val="002346BD"/>
    <w:rsid w:val="00234B8C"/>
    <w:rsid w:val="00235C38"/>
    <w:rsid w:val="00235D05"/>
    <w:rsid w:val="00243064"/>
    <w:rsid w:val="00246115"/>
    <w:rsid w:val="00251A99"/>
    <w:rsid w:val="00252784"/>
    <w:rsid w:val="0025536E"/>
    <w:rsid w:val="0025615E"/>
    <w:rsid w:val="00256CA0"/>
    <w:rsid w:val="002600AF"/>
    <w:rsid w:val="0026601A"/>
    <w:rsid w:val="00266A87"/>
    <w:rsid w:val="002762E4"/>
    <w:rsid w:val="002818AC"/>
    <w:rsid w:val="002838ED"/>
    <w:rsid w:val="00283906"/>
    <w:rsid w:val="002855E5"/>
    <w:rsid w:val="002923F3"/>
    <w:rsid w:val="0029351E"/>
    <w:rsid w:val="00293C07"/>
    <w:rsid w:val="00293C89"/>
    <w:rsid w:val="002948F1"/>
    <w:rsid w:val="002953ED"/>
    <w:rsid w:val="00295F64"/>
    <w:rsid w:val="00296466"/>
    <w:rsid w:val="002964ED"/>
    <w:rsid w:val="0029658F"/>
    <w:rsid w:val="00296787"/>
    <w:rsid w:val="002973C5"/>
    <w:rsid w:val="002A05E7"/>
    <w:rsid w:val="002A3B32"/>
    <w:rsid w:val="002A4C56"/>
    <w:rsid w:val="002A5985"/>
    <w:rsid w:val="002A6D3F"/>
    <w:rsid w:val="002A72AF"/>
    <w:rsid w:val="002B09FB"/>
    <w:rsid w:val="002B1054"/>
    <w:rsid w:val="002B1AD8"/>
    <w:rsid w:val="002B2D40"/>
    <w:rsid w:val="002B4FE2"/>
    <w:rsid w:val="002B5A08"/>
    <w:rsid w:val="002B6B9E"/>
    <w:rsid w:val="002C73E8"/>
    <w:rsid w:val="002C7C35"/>
    <w:rsid w:val="002D2FC1"/>
    <w:rsid w:val="002D500C"/>
    <w:rsid w:val="002D6489"/>
    <w:rsid w:val="002D69B5"/>
    <w:rsid w:val="002E6013"/>
    <w:rsid w:val="002E6034"/>
    <w:rsid w:val="002F0D51"/>
    <w:rsid w:val="002F0F8E"/>
    <w:rsid w:val="002F3923"/>
    <w:rsid w:val="002F4DF8"/>
    <w:rsid w:val="00300DA5"/>
    <w:rsid w:val="0030184A"/>
    <w:rsid w:val="0031002F"/>
    <w:rsid w:val="00313A3C"/>
    <w:rsid w:val="00313C87"/>
    <w:rsid w:val="00316091"/>
    <w:rsid w:val="00317D05"/>
    <w:rsid w:val="003220F6"/>
    <w:rsid w:val="00323E1C"/>
    <w:rsid w:val="003258F5"/>
    <w:rsid w:val="003268E0"/>
    <w:rsid w:val="00331B37"/>
    <w:rsid w:val="00332694"/>
    <w:rsid w:val="00332FDF"/>
    <w:rsid w:val="00336658"/>
    <w:rsid w:val="0033707C"/>
    <w:rsid w:val="00353696"/>
    <w:rsid w:val="003551EF"/>
    <w:rsid w:val="00356E0A"/>
    <w:rsid w:val="003654BC"/>
    <w:rsid w:val="00366CE1"/>
    <w:rsid w:val="003701BF"/>
    <w:rsid w:val="003715F7"/>
    <w:rsid w:val="003738F1"/>
    <w:rsid w:val="00374396"/>
    <w:rsid w:val="0037790B"/>
    <w:rsid w:val="00381106"/>
    <w:rsid w:val="00392283"/>
    <w:rsid w:val="003947DF"/>
    <w:rsid w:val="003968AF"/>
    <w:rsid w:val="003A0A96"/>
    <w:rsid w:val="003A28C3"/>
    <w:rsid w:val="003A30C6"/>
    <w:rsid w:val="003A3687"/>
    <w:rsid w:val="003B1064"/>
    <w:rsid w:val="003B20FE"/>
    <w:rsid w:val="003B5889"/>
    <w:rsid w:val="003B670C"/>
    <w:rsid w:val="003B699C"/>
    <w:rsid w:val="003C5F69"/>
    <w:rsid w:val="003D0EC0"/>
    <w:rsid w:val="003D1D70"/>
    <w:rsid w:val="003D5B26"/>
    <w:rsid w:val="003E21F9"/>
    <w:rsid w:val="003E57E3"/>
    <w:rsid w:val="003E6CCE"/>
    <w:rsid w:val="003F19E4"/>
    <w:rsid w:val="003F218E"/>
    <w:rsid w:val="003F40F0"/>
    <w:rsid w:val="003F6FBC"/>
    <w:rsid w:val="004002C2"/>
    <w:rsid w:val="00403361"/>
    <w:rsid w:val="00403DEF"/>
    <w:rsid w:val="00404711"/>
    <w:rsid w:val="00406C12"/>
    <w:rsid w:val="00410CFD"/>
    <w:rsid w:val="00413327"/>
    <w:rsid w:val="00422154"/>
    <w:rsid w:val="00432A0A"/>
    <w:rsid w:val="00434B10"/>
    <w:rsid w:val="00437DA2"/>
    <w:rsid w:val="00440552"/>
    <w:rsid w:val="00441759"/>
    <w:rsid w:val="00444D05"/>
    <w:rsid w:val="004451BD"/>
    <w:rsid w:val="00456CC0"/>
    <w:rsid w:val="00461C04"/>
    <w:rsid w:val="004621D7"/>
    <w:rsid w:val="0046326A"/>
    <w:rsid w:val="004753DC"/>
    <w:rsid w:val="0047630C"/>
    <w:rsid w:val="00476CCA"/>
    <w:rsid w:val="00481129"/>
    <w:rsid w:val="00482490"/>
    <w:rsid w:val="0048455C"/>
    <w:rsid w:val="00490B91"/>
    <w:rsid w:val="004914E3"/>
    <w:rsid w:val="0049267A"/>
    <w:rsid w:val="00495413"/>
    <w:rsid w:val="00497581"/>
    <w:rsid w:val="004A00C0"/>
    <w:rsid w:val="004A5003"/>
    <w:rsid w:val="004B5AE6"/>
    <w:rsid w:val="004C0011"/>
    <w:rsid w:val="004C02D0"/>
    <w:rsid w:val="004D0096"/>
    <w:rsid w:val="004D07C0"/>
    <w:rsid w:val="004D30AB"/>
    <w:rsid w:val="004D7CBC"/>
    <w:rsid w:val="004E51E2"/>
    <w:rsid w:val="004E5A74"/>
    <w:rsid w:val="004F02EA"/>
    <w:rsid w:val="004F5179"/>
    <w:rsid w:val="004F5B23"/>
    <w:rsid w:val="00502079"/>
    <w:rsid w:val="0050331A"/>
    <w:rsid w:val="005037E6"/>
    <w:rsid w:val="00506D9D"/>
    <w:rsid w:val="00510659"/>
    <w:rsid w:val="005152A6"/>
    <w:rsid w:val="00516D6D"/>
    <w:rsid w:val="00520427"/>
    <w:rsid w:val="005216BF"/>
    <w:rsid w:val="00521DBE"/>
    <w:rsid w:val="00534A11"/>
    <w:rsid w:val="00536699"/>
    <w:rsid w:val="0054645D"/>
    <w:rsid w:val="00556485"/>
    <w:rsid w:val="005571FF"/>
    <w:rsid w:val="005574B1"/>
    <w:rsid w:val="005614D9"/>
    <w:rsid w:val="00561543"/>
    <w:rsid w:val="00563580"/>
    <w:rsid w:val="00564934"/>
    <w:rsid w:val="00570BBF"/>
    <w:rsid w:val="00571D6F"/>
    <w:rsid w:val="00575646"/>
    <w:rsid w:val="00575CD0"/>
    <w:rsid w:val="0057780E"/>
    <w:rsid w:val="00581001"/>
    <w:rsid w:val="00581961"/>
    <w:rsid w:val="00583ED7"/>
    <w:rsid w:val="00584625"/>
    <w:rsid w:val="005922EF"/>
    <w:rsid w:val="00593E64"/>
    <w:rsid w:val="005A21E8"/>
    <w:rsid w:val="005A41F0"/>
    <w:rsid w:val="005A62B5"/>
    <w:rsid w:val="005A7544"/>
    <w:rsid w:val="005B0B09"/>
    <w:rsid w:val="005B251B"/>
    <w:rsid w:val="005C3870"/>
    <w:rsid w:val="005D0A94"/>
    <w:rsid w:val="005D0FB6"/>
    <w:rsid w:val="005D3A35"/>
    <w:rsid w:val="005D77FB"/>
    <w:rsid w:val="005E2B7A"/>
    <w:rsid w:val="005E349E"/>
    <w:rsid w:val="005F3D4F"/>
    <w:rsid w:val="005F5D0B"/>
    <w:rsid w:val="005F78E6"/>
    <w:rsid w:val="005F7AFA"/>
    <w:rsid w:val="00600E5D"/>
    <w:rsid w:val="00606768"/>
    <w:rsid w:val="006117D3"/>
    <w:rsid w:val="00611916"/>
    <w:rsid w:val="00612013"/>
    <w:rsid w:val="0061289B"/>
    <w:rsid w:val="00613A91"/>
    <w:rsid w:val="00615495"/>
    <w:rsid w:val="00616DE1"/>
    <w:rsid w:val="00617B4E"/>
    <w:rsid w:val="006234F3"/>
    <w:rsid w:val="00625BE6"/>
    <w:rsid w:val="00626362"/>
    <w:rsid w:val="00627F95"/>
    <w:rsid w:val="0063276F"/>
    <w:rsid w:val="00641DFC"/>
    <w:rsid w:val="006420EA"/>
    <w:rsid w:val="00647922"/>
    <w:rsid w:val="00652682"/>
    <w:rsid w:val="00654224"/>
    <w:rsid w:val="00655D97"/>
    <w:rsid w:val="0066181B"/>
    <w:rsid w:val="00662CFD"/>
    <w:rsid w:val="0066371D"/>
    <w:rsid w:val="00666048"/>
    <w:rsid w:val="00670D97"/>
    <w:rsid w:val="0067169C"/>
    <w:rsid w:val="00676240"/>
    <w:rsid w:val="00676C79"/>
    <w:rsid w:val="00680737"/>
    <w:rsid w:val="0068229A"/>
    <w:rsid w:val="00683254"/>
    <w:rsid w:val="00683340"/>
    <w:rsid w:val="0068418F"/>
    <w:rsid w:val="00684680"/>
    <w:rsid w:val="0068586D"/>
    <w:rsid w:val="006942B1"/>
    <w:rsid w:val="006A09A3"/>
    <w:rsid w:val="006A23FE"/>
    <w:rsid w:val="006A6300"/>
    <w:rsid w:val="006A79D0"/>
    <w:rsid w:val="006A7D44"/>
    <w:rsid w:val="006B201F"/>
    <w:rsid w:val="006B29FF"/>
    <w:rsid w:val="006B2E37"/>
    <w:rsid w:val="006B2E5F"/>
    <w:rsid w:val="006B44B1"/>
    <w:rsid w:val="006B531F"/>
    <w:rsid w:val="006C6FC6"/>
    <w:rsid w:val="006C7479"/>
    <w:rsid w:val="006C7611"/>
    <w:rsid w:val="006D073E"/>
    <w:rsid w:val="006D78DB"/>
    <w:rsid w:val="006E5A93"/>
    <w:rsid w:val="006E628C"/>
    <w:rsid w:val="006E670C"/>
    <w:rsid w:val="006F4300"/>
    <w:rsid w:val="006F4A70"/>
    <w:rsid w:val="006F6B39"/>
    <w:rsid w:val="006F6F71"/>
    <w:rsid w:val="007004C5"/>
    <w:rsid w:val="00701DB4"/>
    <w:rsid w:val="007108E4"/>
    <w:rsid w:val="00711047"/>
    <w:rsid w:val="007114AD"/>
    <w:rsid w:val="00712E61"/>
    <w:rsid w:val="00713C45"/>
    <w:rsid w:val="00714289"/>
    <w:rsid w:val="00714ABB"/>
    <w:rsid w:val="007159C2"/>
    <w:rsid w:val="00720505"/>
    <w:rsid w:val="00720E85"/>
    <w:rsid w:val="00725772"/>
    <w:rsid w:val="0072630A"/>
    <w:rsid w:val="00731FEE"/>
    <w:rsid w:val="00734D65"/>
    <w:rsid w:val="007354EC"/>
    <w:rsid w:val="00741607"/>
    <w:rsid w:val="007418CB"/>
    <w:rsid w:val="00742135"/>
    <w:rsid w:val="00744A9F"/>
    <w:rsid w:val="00745476"/>
    <w:rsid w:val="00745C19"/>
    <w:rsid w:val="007505C3"/>
    <w:rsid w:val="007508C9"/>
    <w:rsid w:val="00751410"/>
    <w:rsid w:val="00751A34"/>
    <w:rsid w:val="007528A1"/>
    <w:rsid w:val="00755E0E"/>
    <w:rsid w:val="007566F0"/>
    <w:rsid w:val="00756BFA"/>
    <w:rsid w:val="007643FD"/>
    <w:rsid w:val="0076699F"/>
    <w:rsid w:val="00767399"/>
    <w:rsid w:val="00773761"/>
    <w:rsid w:val="00773B3E"/>
    <w:rsid w:val="00773F6D"/>
    <w:rsid w:val="00775C5E"/>
    <w:rsid w:val="00777C02"/>
    <w:rsid w:val="00777CD4"/>
    <w:rsid w:val="0078168D"/>
    <w:rsid w:val="0078257B"/>
    <w:rsid w:val="0078319C"/>
    <w:rsid w:val="00784BE5"/>
    <w:rsid w:val="0078534B"/>
    <w:rsid w:val="00786913"/>
    <w:rsid w:val="00794132"/>
    <w:rsid w:val="007949F4"/>
    <w:rsid w:val="00794AEA"/>
    <w:rsid w:val="00795050"/>
    <w:rsid w:val="00796312"/>
    <w:rsid w:val="007A0459"/>
    <w:rsid w:val="007A1006"/>
    <w:rsid w:val="007A1EF0"/>
    <w:rsid w:val="007A64A9"/>
    <w:rsid w:val="007B1CFD"/>
    <w:rsid w:val="007B52D0"/>
    <w:rsid w:val="007B7321"/>
    <w:rsid w:val="007B75B2"/>
    <w:rsid w:val="007C3955"/>
    <w:rsid w:val="007D3E69"/>
    <w:rsid w:val="007E18AE"/>
    <w:rsid w:val="007E2AD6"/>
    <w:rsid w:val="007E4D52"/>
    <w:rsid w:val="007E6085"/>
    <w:rsid w:val="007E6553"/>
    <w:rsid w:val="007E6D8B"/>
    <w:rsid w:val="007E71D4"/>
    <w:rsid w:val="007F10BC"/>
    <w:rsid w:val="007F23D4"/>
    <w:rsid w:val="007F742A"/>
    <w:rsid w:val="0080613E"/>
    <w:rsid w:val="008068E1"/>
    <w:rsid w:val="008121F1"/>
    <w:rsid w:val="00812528"/>
    <w:rsid w:val="00820E29"/>
    <w:rsid w:val="008231E3"/>
    <w:rsid w:val="0082706E"/>
    <w:rsid w:val="00827594"/>
    <w:rsid w:val="00827C95"/>
    <w:rsid w:val="00841C57"/>
    <w:rsid w:val="008429ED"/>
    <w:rsid w:val="00843465"/>
    <w:rsid w:val="00844D47"/>
    <w:rsid w:val="00845030"/>
    <w:rsid w:val="00845EA8"/>
    <w:rsid w:val="00847615"/>
    <w:rsid w:val="008540B5"/>
    <w:rsid w:val="008552EA"/>
    <w:rsid w:val="00857CA5"/>
    <w:rsid w:val="00857E7A"/>
    <w:rsid w:val="0086370D"/>
    <w:rsid w:val="00864247"/>
    <w:rsid w:val="00867865"/>
    <w:rsid w:val="00870A1E"/>
    <w:rsid w:val="00882BA0"/>
    <w:rsid w:val="008864C5"/>
    <w:rsid w:val="00887147"/>
    <w:rsid w:val="0089339A"/>
    <w:rsid w:val="00893AFB"/>
    <w:rsid w:val="00894963"/>
    <w:rsid w:val="00896FDB"/>
    <w:rsid w:val="008A178E"/>
    <w:rsid w:val="008A18BC"/>
    <w:rsid w:val="008A2E46"/>
    <w:rsid w:val="008A4610"/>
    <w:rsid w:val="008A4ABC"/>
    <w:rsid w:val="008A4FA9"/>
    <w:rsid w:val="008A529A"/>
    <w:rsid w:val="008A70B2"/>
    <w:rsid w:val="008B4D8E"/>
    <w:rsid w:val="008C15C0"/>
    <w:rsid w:val="008C7420"/>
    <w:rsid w:val="008D03F5"/>
    <w:rsid w:val="008D1D91"/>
    <w:rsid w:val="008D62D5"/>
    <w:rsid w:val="008D62E9"/>
    <w:rsid w:val="008E0086"/>
    <w:rsid w:val="008E2CE1"/>
    <w:rsid w:val="008E38CE"/>
    <w:rsid w:val="008E6D0B"/>
    <w:rsid w:val="008E7C54"/>
    <w:rsid w:val="008F2361"/>
    <w:rsid w:val="008F480D"/>
    <w:rsid w:val="008F61AB"/>
    <w:rsid w:val="00907037"/>
    <w:rsid w:val="00907AE1"/>
    <w:rsid w:val="00911E54"/>
    <w:rsid w:val="00913C9F"/>
    <w:rsid w:val="00917064"/>
    <w:rsid w:val="00923793"/>
    <w:rsid w:val="009257DD"/>
    <w:rsid w:val="009264E4"/>
    <w:rsid w:val="00934321"/>
    <w:rsid w:val="009347D9"/>
    <w:rsid w:val="00936CED"/>
    <w:rsid w:val="0093704A"/>
    <w:rsid w:val="00937BAD"/>
    <w:rsid w:val="00941F70"/>
    <w:rsid w:val="00943049"/>
    <w:rsid w:val="00943B7B"/>
    <w:rsid w:val="00944EF7"/>
    <w:rsid w:val="009451DC"/>
    <w:rsid w:val="0094713E"/>
    <w:rsid w:val="00951344"/>
    <w:rsid w:val="00952E09"/>
    <w:rsid w:val="009574CC"/>
    <w:rsid w:val="00960E68"/>
    <w:rsid w:val="00964D01"/>
    <w:rsid w:val="009755DC"/>
    <w:rsid w:val="00977E80"/>
    <w:rsid w:val="0098021C"/>
    <w:rsid w:val="00982571"/>
    <w:rsid w:val="00990AFF"/>
    <w:rsid w:val="00991633"/>
    <w:rsid w:val="00992A60"/>
    <w:rsid w:val="00993528"/>
    <w:rsid w:val="009963C0"/>
    <w:rsid w:val="00996EF2"/>
    <w:rsid w:val="009A323C"/>
    <w:rsid w:val="009A334B"/>
    <w:rsid w:val="009A55E1"/>
    <w:rsid w:val="009A7C11"/>
    <w:rsid w:val="009B07B5"/>
    <w:rsid w:val="009B1372"/>
    <w:rsid w:val="009B327C"/>
    <w:rsid w:val="009B6262"/>
    <w:rsid w:val="009D2121"/>
    <w:rsid w:val="009D266B"/>
    <w:rsid w:val="009D3221"/>
    <w:rsid w:val="009D56E9"/>
    <w:rsid w:val="009D6DD7"/>
    <w:rsid w:val="009D734D"/>
    <w:rsid w:val="009E02E9"/>
    <w:rsid w:val="009E3143"/>
    <w:rsid w:val="009E33EF"/>
    <w:rsid w:val="009E3D7A"/>
    <w:rsid w:val="009E403C"/>
    <w:rsid w:val="009E41F1"/>
    <w:rsid w:val="009F0808"/>
    <w:rsid w:val="009F0DD6"/>
    <w:rsid w:val="009F18AF"/>
    <w:rsid w:val="009F2C67"/>
    <w:rsid w:val="009F5A8B"/>
    <w:rsid w:val="00A036D3"/>
    <w:rsid w:val="00A04661"/>
    <w:rsid w:val="00A13EE6"/>
    <w:rsid w:val="00A174AA"/>
    <w:rsid w:val="00A2259C"/>
    <w:rsid w:val="00A243A9"/>
    <w:rsid w:val="00A25342"/>
    <w:rsid w:val="00A259B2"/>
    <w:rsid w:val="00A25CE5"/>
    <w:rsid w:val="00A26EDA"/>
    <w:rsid w:val="00A330BE"/>
    <w:rsid w:val="00A33C91"/>
    <w:rsid w:val="00A34805"/>
    <w:rsid w:val="00A37A7C"/>
    <w:rsid w:val="00A44E5E"/>
    <w:rsid w:val="00A47C76"/>
    <w:rsid w:val="00A47F28"/>
    <w:rsid w:val="00A51599"/>
    <w:rsid w:val="00A55CE2"/>
    <w:rsid w:val="00A611FB"/>
    <w:rsid w:val="00A66607"/>
    <w:rsid w:val="00A70BCC"/>
    <w:rsid w:val="00A72F8C"/>
    <w:rsid w:val="00A7477D"/>
    <w:rsid w:val="00A750BF"/>
    <w:rsid w:val="00A75848"/>
    <w:rsid w:val="00A77C6F"/>
    <w:rsid w:val="00A81D51"/>
    <w:rsid w:val="00A82EDB"/>
    <w:rsid w:val="00A84653"/>
    <w:rsid w:val="00A86228"/>
    <w:rsid w:val="00A87EE2"/>
    <w:rsid w:val="00A9295F"/>
    <w:rsid w:val="00A9621F"/>
    <w:rsid w:val="00A97C0E"/>
    <w:rsid w:val="00AA09D5"/>
    <w:rsid w:val="00AA2F64"/>
    <w:rsid w:val="00AA638B"/>
    <w:rsid w:val="00AB5B7A"/>
    <w:rsid w:val="00AB7B17"/>
    <w:rsid w:val="00AB7BB6"/>
    <w:rsid w:val="00AC158B"/>
    <w:rsid w:val="00AC1D5C"/>
    <w:rsid w:val="00AC463D"/>
    <w:rsid w:val="00AC63F2"/>
    <w:rsid w:val="00AC6D33"/>
    <w:rsid w:val="00AC6DE9"/>
    <w:rsid w:val="00AD31CB"/>
    <w:rsid w:val="00AD3927"/>
    <w:rsid w:val="00AD63DC"/>
    <w:rsid w:val="00AE0A56"/>
    <w:rsid w:val="00AE10A9"/>
    <w:rsid w:val="00AE2A12"/>
    <w:rsid w:val="00AE622E"/>
    <w:rsid w:val="00AE6855"/>
    <w:rsid w:val="00AF1D92"/>
    <w:rsid w:val="00AF442A"/>
    <w:rsid w:val="00AF4490"/>
    <w:rsid w:val="00AF51F8"/>
    <w:rsid w:val="00AF61BD"/>
    <w:rsid w:val="00AF7691"/>
    <w:rsid w:val="00B02806"/>
    <w:rsid w:val="00B03234"/>
    <w:rsid w:val="00B04A29"/>
    <w:rsid w:val="00B073AC"/>
    <w:rsid w:val="00B11DD6"/>
    <w:rsid w:val="00B139B2"/>
    <w:rsid w:val="00B147F9"/>
    <w:rsid w:val="00B17E21"/>
    <w:rsid w:val="00B20747"/>
    <w:rsid w:val="00B237F8"/>
    <w:rsid w:val="00B2463C"/>
    <w:rsid w:val="00B25EA2"/>
    <w:rsid w:val="00B26271"/>
    <w:rsid w:val="00B262C0"/>
    <w:rsid w:val="00B42F14"/>
    <w:rsid w:val="00B4328F"/>
    <w:rsid w:val="00B43A03"/>
    <w:rsid w:val="00B44285"/>
    <w:rsid w:val="00B4523C"/>
    <w:rsid w:val="00B47812"/>
    <w:rsid w:val="00B505DB"/>
    <w:rsid w:val="00B5123F"/>
    <w:rsid w:val="00B51351"/>
    <w:rsid w:val="00B54206"/>
    <w:rsid w:val="00B56526"/>
    <w:rsid w:val="00B57207"/>
    <w:rsid w:val="00B60BC4"/>
    <w:rsid w:val="00B621A2"/>
    <w:rsid w:val="00B633DF"/>
    <w:rsid w:val="00B66148"/>
    <w:rsid w:val="00B66D92"/>
    <w:rsid w:val="00B71675"/>
    <w:rsid w:val="00B73F8F"/>
    <w:rsid w:val="00B74A68"/>
    <w:rsid w:val="00B75467"/>
    <w:rsid w:val="00B82607"/>
    <w:rsid w:val="00B82782"/>
    <w:rsid w:val="00B90991"/>
    <w:rsid w:val="00B91809"/>
    <w:rsid w:val="00B938A7"/>
    <w:rsid w:val="00B93EC4"/>
    <w:rsid w:val="00BA497C"/>
    <w:rsid w:val="00BB2D4D"/>
    <w:rsid w:val="00BB2EF2"/>
    <w:rsid w:val="00BB4DF9"/>
    <w:rsid w:val="00BC24AF"/>
    <w:rsid w:val="00BC65DD"/>
    <w:rsid w:val="00BC7C14"/>
    <w:rsid w:val="00BD2F08"/>
    <w:rsid w:val="00BD4692"/>
    <w:rsid w:val="00BD5B26"/>
    <w:rsid w:val="00BE0079"/>
    <w:rsid w:val="00BE22BB"/>
    <w:rsid w:val="00BE2DEC"/>
    <w:rsid w:val="00BE30E3"/>
    <w:rsid w:val="00BE32D9"/>
    <w:rsid w:val="00BE3558"/>
    <w:rsid w:val="00BE37E7"/>
    <w:rsid w:val="00BE4435"/>
    <w:rsid w:val="00BE4510"/>
    <w:rsid w:val="00BE458D"/>
    <w:rsid w:val="00BE6DED"/>
    <w:rsid w:val="00BE7BB1"/>
    <w:rsid w:val="00BF1E88"/>
    <w:rsid w:val="00BF23C8"/>
    <w:rsid w:val="00BF3800"/>
    <w:rsid w:val="00BF3B85"/>
    <w:rsid w:val="00BF533F"/>
    <w:rsid w:val="00BF5CE9"/>
    <w:rsid w:val="00C00A88"/>
    <w:rsid w:val="00C0324A"/>
    <w:rsid w:val="00C12D9B"/>
    <w:rsid w:val="00C14095"/>
    <w:rsid w:val="00C1522F"/>
    <w:rsid w:val="00C17C60"/>
    <w:rsid w:val="00C23076"/>
    <w:rsid w:val="00C265D7"/>
    <w:rsid w:val="00C35EE6"/>
    <w:rsid w:val="00C374D4"/>
    <w:rsid w:val="00C37911"/>
    <w:rsid w:val="00C428B1"/>
    <w:rsid w:val="00C442D8"/>
    <w:rsid w:val="00C44CF4"/>
    <w:rsid w:val="00C53A4F"/>
    <w:rsid w:val="00C62C42"/>
    <w:rsid w:val="00C63B47"/>
    <w:rsid w:val="00C71C37"/>
    <w:rsid w:val="00C80045"/>
    <w:rsid w:val="00C82720"/>
    <w:rsid w:val="00C838F5"/>
    <w:rsid w:val="00C84332"/>
    <w:rsid w:val="00C850DE"/>
    <w:rsid w:val="00C90B80"/>
    <w:rsid w:val="00C93A5B"/>
    <w:rsid w:val="00C96E9E"/>
    <w:rsid w:val="00C9733D"/>
    <w:rsid w:val="00C97792"/>
    <w:rsid w:val="00C97D0A"/>
    <w:rsid w:val="00CA0CC9"/>
    <w:rsid w:val="00CA24B5"/>
    <w:rsid w:val="00CA4F5C"/>
    <w:rsid w:val="00CB396B"/>
    <w:rsid w:val="00CB3CFE"/>
    <w:rsid w:val="00CB4D3A"/>
    <w:rsid w:val="00CC0E46"/>
    <w:rsid w:val="00CC161C"/>
    <w:rsid w:val="00CC2762"/>
    <w:rsid w:val="00CC2A39"/>
    <w:rsid w:val="00CC3097"/>
    <w:rsid w:val="00CC5CBD"/>
    <w:rsid w:val="00CD14CF"/>
    <w:rsid w:val="00CE3B33"/>
    <w:rsid w:val="00CE4F57"/>
    <w:rsid w:val="00CE618B"/>
    <w:rsid w:val="00CF081F"/>
    <w:rsid w:val="00CF0EA3"/>
    <w:rsid w:val="00CF233C"/>
    <w:rsid w:val="00CF2B79"/>
    <w:rsid w:val="00CF3247"/>
    <w:rsid w:val="00CF7387"/>
    <w:rsid w:val="00D16ECB"/>
    <w:rsid w:val="00D20C18"/>
    <w:rsid w:val="00D2176F"/>
    <w:rsid w:val="00D224C9"/>
    <w:rsid w:val="00D255C3"/>
    <w:rsid w:val="00D308B7"/>
    <w:rsid w:val="00D30AE6"/>
    <w:rsid w:val="00D30FA0"/>
    <w:rsid w:val="00D319D5"/>
    <w:rsid w:val="00D33C3C"/>
    <w:rsid w:val="00D37CEE"/>
    <w:rsid w:val="00D409CA"/>
    <w:rsid w:val="00D4303B"/>
    <w:rsid w:val="00D4513A"/>
    <w:rsid w:val="00D47BC1"/>
    <w:rsid w:val="00D505AF"/>
    <w:rsid w:val="00D508F7"/>
    <w:rsid w:val="00D518B6"/>
    <w:rsid w:val="00D523B6"/>
    <w:rsid w:val="00D54501"/>
    <w:rsid w:val="00D55BFB"/>
    <w:rsid w:val="00D55C8B"/>
    <w:rsid w:val="00D61B07"/>
    <w:rsid w:val="00D66419"/>
    <w:rsid w:val="00D73E1B"/>
    <w:rsid w:val="00D84CE2"/>
    <w:rsid w:val="00D85F50"/>
    <w:rsid w:val="00D9477A"/>
    <w:rsid w:val="00D97949"/>
    <w:rsid w:val="00DA1B3D"/>
    <w:rsid w:val="00DA40DD"/>
    <w:rsid w:val="00DA5BD4"/>
    <w:rsid w:val="00DA68DC"/>
    <w:rsid w:val="00DA7F02"/>
    <w:rsid w:val="00DB04C5"/>
    <w:rsid w:val="00DB3568"/>
    <w:rsid w:val="00DB409E"/>
    <w:rsid w:val="00DB4814"/>
    <w:rsid w:val="00DB5B49"/>
    <w:rsid w:val="00DB65F9"/>
    <w:rsid w:val="00DB7C31"/>
    <w:rsid w:val="00DC1349"/>
    <w:rsid w:val="00DC1BC7"/>
    <w:rsid w:val="00DC3BFC"/>
    <w:rsid w:val="00DC4C27"/>
    <w:rsid w:val="00DC56EB"/>
    <w:rsid w:val="00DC6D7A"/>
    <w:rsid w:val="00DD40EB"/>
    <w:rsid w:val="00DD4512"/>
    <w:rsid w:val="00DD4D54"/>
    <w:rsid w:val="00DD585B"/>
    <w:rsid w:val="00DD660D"/>
    <w:rsid w:val="00DD73D7"/>
    <w:rsid w:val="00DE040F"/>
    <w:rsid w:val="00DE096E"/>
    <w:rsid w:val="00DE1A03"/>
    <w:rsid w:val="00DE4300"/>
    <w:rsid w:val="00DE78AE"/>
    <w:rsid w:val="00DF013C"/>
    <w:rsid w:val="00DF36FE"/>
    <w:rsid w:val="00DF43D8"/>
    <w:rsid w:val="00DF5152"/>
    <w:rsid w:val="00E061F3"/>
    <w:rsid w:val="00E166AC"/>
    <w:rsid w:val="00E17010"/>
    <w:rsid w:val="00E17B54"/>
    <w:rsid w:val="00E20F2E"/>
    <w:rsid w:val="00E22A7B"/>
    <w:rsid w:val="00E2516E"/>
    <w:rsid w:val="00E26957"/>
    <w:rsid w:val="00E36162"/>
    <w:rsid w:val="00E41C88"/>
    <w:rsid w:val="00E466C4"/>
    <w:rsid w:val="00E47743"/>
    <w:rsid w:val="00E47DC0"/>
    <w:rsid w:val="00E54365"/>
    <w:rsid w:val="00E54B9A"/>
    <w:rsid w:val="00E54C94"/>
    <w:rsid w:val="00E55BA0"/>
    <w:rsid w:val="00E56669"/>
    <w:rsid w:val="00E632D4"/>
    <w:rsid w:val="00E64B6D"/>
    <w:rsid w:val="00E7148B"/>
    <w:rsid w:val="00E74FDC"/>
    <w:rsid w:val="00E764BA"/>
    <w:rsid w:val="00E83033"/>
    <w:rsid w:val="00E84727"/>
    <w:rsid w:val="00E854FF"/>
    <w:rsid w:val="00E85C69"/>
    <w:rsid w:val="00E8705C"/>
    <w:rsid w:val="00E91D44"/>
    <w:rsid w:val="00E97D05"/>
    <w:rsid w:val="00EA1C5E"/>
    <w:rsid w:val="00EA20DE"/>
    <w:rsid w:val="00EA7340"/>
    <w:rsid w:val="00EB0CE6"/>
    <w:rsid w:val="00EB735C"/>
    <w:rsid w:val="00EC1B5F"/>
    <w:rsid w:val="00EC2379"/>
    <w:rsid w:val="00ED0837"/>
    <w:rsid w:val="00ED1951"/>
    <w:rsid w:val="00ED4577"/>
    <w:rsid w:val="00ED46A9"/>
    <w:rsid w:val="00ED6D59"/>
    <w:rsid w:val="00ED7318"/>
    <w:rsid w:val="00ED7BDB"/>
    <w:rsid w:val="00EE041A"/>
    <w:rsid w:val="00EE1E6F"/>
    <w:rsid w:val="00EE46C1"/>
    <w:rsid w:val="00EE4D09"/>
    <w:rsid w:val="00EE73B3"/>
    <w:rsid w:val="00EF0DC1"/>
    <w:rsid w:val="00EF1926"/>
    <w:rsid w:val="00EF2903"/>
    <w:rsid w:val="00EF2DC2"/>
    <w:rsid w:val="00EF3420"/>
    <w:rsid w:val="00EF441C"/>
    <w:rsid w:val="00F01281"/>
    <w:rsid w:val="00F03C4F"/>
    <w:rsid w:val="00F03FFD"/>
    <w:rsid w:val="00F04669"/>
    <w:rsid w:val="00F100CA"/>
    <w:rsid w:val="00F1275C"/>
    <w:rsid w:val="00F1287E"/>
    <w:rsid w:val="00F20052"/>
    <w:rsid w:val="00F21268"/>
    <w:rsid w:val="00F23549"/>
    <w:rsid w:val="00F2586B"/>
    <w:rsid w:val="00F26409"/>
    <w:rsid w:val="00F2737E"/>
    <w:rsid w:val="00F27BFD"/>
    <w:rsid w:val="00F308B3"/>
    <w:rsid w:val="00F30E26"/>
    <w:rsid w:val="00F31041"/>
    <w:rsid w:val="00F32D12"/>
    <w:rsid w:val="00F44A9B"/>
    <w:rsid w:val="00F55FB5"/>
    <w:rsid w:val="00F600C3"/>
    <w:rsid w:val="00F6219E"/>
    <w:rsid w:val="00F64F12"/>
    <w:rsid w:val="00F65AE8"/>
    <w:rsid w:val="00F724D5"/>
    <w:rsid w:val="00F75D33"/>
    <w:rsid w:val="00F767D3"/>
    <w:rsid w:val="00F76958"/>
    <w:rsid w:val="00F83C1D"/>
    <w:rsid w:val="00F84250"/>
    <w:rsid w:val="00F913D7"/>
    <w:rsid w:val="00F9205A"/>
    <w:rsid w:val="00F96104"/>
    <w:rsid w:val="00F9677F"/>
    <w:rsid w:val="00FA4365"/>
    <w:rsid w:val="00FA6248"/>
    <w:rsid w:val="00FB17D0"/>
    <w:rsid w:val="00FC6D39"/>
    <w:rsid w:val="00FC7BC5"/>
    <w:rsid w:val="00FD1A21"/>
    <w:rsid w:val="00FD6EA3"/>
    <w:rsid w:val="00FD707C"/>
    <w:rsid w:val="00FE0B25"/>
    <w:rsid w:val="00FE11ED"/>
    <w:rsid w:val="00FE272F"/>
    <w:rsid w:val="00FE3CCB"/>
    <w:rsid w:val="00FE4A81"/>
    <w:rsid w:val="00FE52CB"/>
    <w:rsid w:val="00FE6DAB"/>
    <w:rsid w:val="00FE728E"/>
    <w:rsid w:val="00FE72AB"/>
    <w:rsid w:val="00FE77D1"/>
    <w:rsid w:val="00FE7DE4"/>
    <w:rsid w:val="00FF0283"/>
    <w:rsid w:val="00FF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00C3"/>
    <w:pPr>
      <w:keepNext/>
      <w:jc w:val="center"/>
      <w:outlineLvl w:val="0"/>
    </w:pPr>
    <w:rPr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0C3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3">
    <w:name w:val="Title"/>
    <w:basedOn w:val="a"/>
    <w:link w:val="a4"/>
    <w:qFormat/>
    <w:rsid w:val="00F600C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600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600C3"/>
    <w:rPr>
      <w:sz w:val="52"/>
    </w:rPr>
  </w:style>
  <w:style w:type="character" w:customStyle="1" w:styleId="a6">
    <w:name w:val="Основной текст Знак"/>
    <w:basedOn w:val="a0"/>
    <w:link w:val="a5"/>
    <w:rsid w:val="00F600C3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7">
    <w:name w:val="List Paragraph"/>
    <w:basedOn w:val="a"/>
    <w:uiPriority w:val="34"/>
    <w:qFormat/>
    <w:rsid w:val="00F600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F600C3"/>
  </w:style>
  <w:style w:type="character" w:customStyle="1" w:styleId="apple-converted-space">
    <w:name w:val="apple-converted-space"/>
    <w:basedOn w:val="a0"/>
    <w:rsid w:val="00F600C3"/>
  </w:style>
  <w:style w:type="paragraph" w:styleId="a8">
    <w:name w:val="Balloon Text"/>
    <w:basedOn w:val="a"/>
    <w:link w:val="a9"/>
    <w:uiPriority w:val="99"/>
    <w:semiHidden/>
    <w:unhideWhenUsed/>
    <w:rsid w:val="00F600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0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F30E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52E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2E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7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Савченко</cp:lastModifiedBy>
  <cp:revision>24</cp:revision>
  <dcterms:created xsi:type="dcterms:W3CDTF">2014-02-10T14:23:00Z</dcterms:created>
  <dcterms:modified xsi:type="dcterms:W3CDTF">2016-12-04T12:06:00Z</dcterms:modified>
</cp:coreProperties>
</file>